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0904" w14:textId="77777777" w:rsidR="00D05131" w:rsidRDefault="00D05131">
      <w:bookmarkStart w:id="0" w:name="_GoBack"/>
      <w:bookmarkEnd w:id="0"/>
    </w:p>
    <w:p w14:paraId="117490A9" w14:textId="77777777" w:rsidR="00890DF1" w:rsidRDefault="00890DF1"/>
    <w:p w14:paraId="3FDE4B55" w14:textId="77777777" w:rsidR="00890DF1" w:rsidRDefault="00890DF1"/>
    <w:p w14:paraId="4DFCCE99" w14:textId="77777777" w:rsidR="00890DF1" w:rsidRDefault="00890DF1"/>
    <w:p w14:paraId="768EB1CC" w14:textId="77777777" w:rsidR="00890DF1" w:rsidRDefault="00890DF1"/>
    <w:p w14:paraId="5B47E6BA" w14:textId="77777777" w:rsidR="00890DF1" w:rsidRDefault="00890DF1"/>
    <w:p w14:paraId="706B6514" w14:textId="77777777" w:rsidR="00890DF1" w:rsidRDefault="00890DF1"/>
    <w:p w14:paraId="6311A59A" w14:textId="77777777" w:rsidR="00890DF1" w:rsidRDefault="00890DF1"/>
    <w:p w14:paraId="370AF02B" w14:textId="77777777" w:rsidR="00890DF1" w:rsidRPr="00890DF1" w:rsidRDefault="00890DF1" w:rsidP="00890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>AGS Early Screening Profiles (Assignment 2)</w:t>
      </w:r>
    </w:p>
    <w:p w14:paraId="39AC78B0" w14:textId="77777777" w:rsidR="00890DF1" w:rsidRPr="00890DF1" w:rsidRDefault="00F75280" w:rsidP="00890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280">
        <w:rPr>
          <w:rFonts w:ascii="Times New Roman" w:hAnsi="Times New Roman" w:cs="Times New Roman"/>
          <w:sz w:val="24"/>
          <w:szCs w:val="24"/>
          <w:highlight w:val="black"/>
        </w:rPr>
        <w:t>XXXX</w:t>
      </w:r>
      <w:r w:rsidR="00EC4CDB" w:rsidRPr="00F75280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F75280">
        <w:rPr>
          <w:rFonts w:ascii="Times New Roman" w:hAnsi="Times New Roman" w:cs="Times New Roman"/>
          <w:sz w:val="24"/>
          <w:szCs w:val="24"/>
          <w:highlight w:val="black"/>
        </w:rPr>
        <w:t>XX</w:t>
      </w:r>
      <w:r>
        <w:rPr>
          <w:rFonts w:ascii="Times New Roman" w:hAnsi="Times New Roman" w:cs="Times New Roman"/>
          <w:sz w:val="24"/>
          <w:szCs w:val="24"/>
          <w:highlight w:val="black"/>
        </w:rPr>
        <w:t>X</w:t>
      </w:r>
      <w:r w:rsidRPr="00F75280">
        <w:rPr>
          <w:rFonts w:ascii="Times New Roman" w:hAnsi="Times New Roman" w:cs="Times New Roman"/>
          <w:sz w:val="24"/>
          <w:szCs w:val="24"/>
          <w:highlight w:val="black"/>
        </w:rPr>
        <w:t>XX</w:t>
      </w:r>
      <w:ins w:id="1" w:author="Polished Paper" w:date="2014-05-12T20:33:00Z">
        <w:r w:rsidR="00EC4CD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89ED453" w14:textId="77777777" w:rsidR="00890DF1" w:rsidRPr="00890DF1" w:rsidRDefault="00890DF1" w:rsidP="00890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>EEC 4207</w:t>
      </w:r>
    </w:p>
    <w:p w14:paraId="70444C91" w14:textId="77777777" w:rsidR="00890DF1" w:rsidRPr="00890DF1" w:rsidRDefault="00890DF1" w:rsidP="00890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75280" w:rsidRPr="00F75280">
        <w:rPr>
          <w:rFonts w:ascii="Times New Roman" w:hAnsi="Times New Roman" w:cs="Times New Roman"/>
          <w:sz w:val="24"/>
          <w:szCs w:val="24"/>
          <w:highlight w:val="black"/>
        </w:rPr>
        <w:t>XXXX</w:t>
      </w:r>
    </w:p>
    <w:p w14:paraId="073A3D68" w14:textId="4FE52DA3" w:rsidR="00890DF1" w:rsidRPr="00890DF1" w:rsidRDefault="00890DF1" w:rsidP="00890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 xml:space="preserve">October </w:t>
      </w:r>
      <w:del w:id="2" w:author="Polished Paper" w:date="2014-05-12T20:33:00Z">
        <w:r w:rsidRPr="00890DF1">
          <w:rPr>
            <w:rFonts w:ascii="Times New Roman" w:hAnsi="Times New Roman" w:cs="Times New Roman"/>
            <w:sz w:val="24"/>
            <w:szCs w:val="24"/>
          </w:rPr>
          <w:delText>21</w:delText>
        </w:r>
        <w:r w:rsidRPr="00890DF1">
          <w:rPr>
            <w:rFonts w:ascii="Times New Roman" w:hAnsi="Times New Roman" w:cs="Times New Roman"/>
            <w:sz w:val="24"/>
            <w:szCs w:val="24"/>
            <w:vertAlign w:val="superscript"/>
          </w:rPr>
          <w:delText>st</w:delText>
        </w:r>
      </w:del>
      <w:ins w:id="3" w:author="Polished Paper" w:date="2014-05-12T20:33:00Z">
        <w:r w:rsidRPr="00890DF1">
          <w:rPr>
            <w:rFonts w:ascii="Times New Roman" w:hAnsi="Times New Roman" w:cs="Times New Roman"/>
            <w:sz w:val="24"/>
            <w:szCs w:val="24"/>
          </w:rPr>
          <w:t>21</w:t>
        </w:r>
      </w:ins>
      <w:r w:rsidRPr="00890DF1">
        <w:rPr>
          <w:rFonts w:ascii="Times New Roman" w:hAnsi="Times New Roman" w:cs="Times New Roman"/>
          <w:sz w:val="24"/>
          <w:szCs w:val="24"/>
        </w:rPr>
        <w:t>, 2012</w:t>
      </w:r>
    </w:p>
    <w:p w14:paraId="60527374" w14:textId="77777777" w:rsidR="00890DF1" w:rsidRDefault="00890DF1" w:rsidP="00890DF1">
      <w:pPr>
        <w:jc w:val="center"/>
      </w:pPr>
    </w:p>
    <w:p w14:paraId="56241D94" w14:textId="77777777" w:rsidR="00890DF1" w:rsidRDefault="00890DF1" w:rsidP="00890DF1">
      <w:pPr>
        <w:jc w:val="center"/>
      </w:pPr>
    </w:p>
    <w:p w14:paraId="428F9AF2" w14:textId="77777777" w:rsidR="00890DF1" w:rsidRDefault="00890DF1" w:rsidP="00890DF1">
      <w:pPr>
        <w:jc w:val="center"/>
      </w:pPr>
    </w:p>
    <w:p w14:paraId="1A380A23" w14:textId="77777777" w:rsidR="00890DF1" w:rsidRDefault="00890DF1" w:rsidP="00890DF1">
      <w:pPr>
        <w:jc w:val="center"/>
      </w:pPr>
    </w:p>
    <w:p w14:paraId="72E99A7B" w14:textId="77777777" w:rsidR="00890DF1" w:rsidRDefault="00890DF1" w:rsidP="00890DF1">
      <w:pPr>
        <w:jc w:val="center"/>
      </w:pPr>
    </w:p>
    <w:p w14:paraId="06D8629D" w14:textId="77777777" w:rsidR="00890DF1" w:rsidRDefault="00890DF1" w:rsidP="00890DF1">
      <w:pPr>
        <w:jc w:val="center"/>
      </w:pPr>
    </w:p>
    <w:p w14:paraId="364BD350" w14:textId="77777777" w:rsidR="00890DF1" w:rsidRDefault="00890DF1" w:rsidP="00890DF1">
      <w:pPr>
        <w:jc w:val="center"/>
      </w:pPr>
    </w:p>
    <w:p w14:paraId="15F67955" w14:textId="77777777" w:rsidR="00890DF1" w:rsidRDefault="00890DF1" w:rsidP="00890DF1">
      <w:pPr>
        <w:jc w:val="center"/>
      </w:pPr>
    </w:p>
    <w:p w14:paraId="2B99807B" w14:textId="77777777" w:rsidR="00890DF1" w:rsidRDefault="00890DF1" w:rsidP="00890DF1">
      <w:pPr>
        <w:jc w:val="center"/>
      </w:pPr>
    </w:p>
    <w:p w14:paraId="3AE2B6EA" w14:textId="77777777" w:rsidR="00890DF1" w:rsidRDefault="00890DF1" w:rsidP="00890DF1">
      <w:pPr>
        <w:jc w:val="center"/>
      </w:pPr>
    </w:p>
    <w:p w14:paraId="26900CBF" w14:textId="77777777" w:rsidR="00890DF1" w:rsidRDefault="00890DF1" w:rsidP="00890DF1">
      <w:pPr>
        <w:jc w:val="center"/>
      </w:pPr>
    </w:p>
    <w:p w14:paraId="7F45B7C6" w14:textId="77777777" w:rsidR="00890DF1" w:rsidRDefault="00890DF1" w:rsidP="00890DF1">
      <w:pPr>
        <w:jc w:val="center"/>
      </w:pPr>
    </w:p>
    <w:p w14:paraId="30A83692" w14:textId="77777777" w:rsidR="00303E67" w:rsidRPr="00BB66DA" w:rsidRDefault="00890DF1" w:rsidP="0035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6DA">
        <w:rPr>
          <w:rFonts w:ascii="Times New Roman" w:hAnsi="Times New Roman" w:cs="Times New Roman"/>
          <w:sz w:val="24"/>
          <w:szCs w:val="24"/>
        </w:rPr>
        <w:lastRenderedPageBreak/>
        <w:t>AGS Early Screening Profiles (Assignment 2)</w:t>
      </w:r>
    </w:p>
    <w:p w14:paraId="2614A740" w14:textId="77777777" w:rsidR="009F20B6" w:rsidRPr="009F20B6" w:rsidRDefault="009F20B6" w:rsidP="009F20B6">
      <w:pPr>
        <w:rPr>
          <w:del w:id="4" w:author="Polished Paper" w:date="2014-05-12T20:33:00Z"/>
          <w:rFonts w:ascii="Times New Roman" w:hAnsi="Times New Roman" w:cs="Times New Roman"/>
          <w:b/>
          <w:sz w:val="24"/>
          <w:szCs w:val="24"/>
        </w:rPr>
      </w:pPr>
      <w:commentRangeStart w:id="5"/>
      <w:del w:id="6" w:author="Polished Paper" w:date="2014-05-12T20:33:00Z">
        <w:r w:rsidRPr="009F20B6">
          <w:rPr>
            <w:rFonts w:ascii="Times New Roman" w:hAnsi="Times New Roman" w:cs="Times New Roman"/>
            <w:b/>
            <w:sz w:val="24"/>
            <w:szCs w:val="24"/>
          </w:rPr>
          <w:delText>Introduction</w:delText>
        </w:r>
      </w:del>
      <w:commentRangeEnd w:id="5"/>
      <w:r w:rsidR="003C2B47">
        <w:rPr>
          <w:rStyle w:val="CommentReference"/>
        </w:rPr>
        <w:commentReference w:id="5"/>
      </w:r>
    </w:p>
    <w:p w14:paraId="0160FE59" w14:textId="028D8859" w:rsidR="00BB66DA" w:rsidRDefault="00303E67" w:rsidP="00FC002A">
      <w:pPr>
        <w:spacing w:line="480" w:lineRule="auto"/>
        <w:rPr>
          <w:del w:id="7" w:author="Polished Paper" w:date="2014-05-12T20:33:00Z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6DA">
        <w:rPr>
          <w:rFonts w:ascii="Times New Roman" w:hAnsi="Times New Roman" w:cs="Times New Roman"/>
          <w:sz w:val="24"/>
          <w:szCs w:val="24"/>
        </w:rPr>
        <w:tab/>
      </w:r>
      <w:r w:rsidR="00BB66DA" w:rsidRPr="00BB66DA">
        <w:rPr>
          <w:rFonts w:ascii="Times New Roman" w:hAnsi="Times New Roman" w:cs="Times New Roman"/>
          <w:sz w:val="24"/>
          <w:szCs w:val="24"/>
        </w:rPr>
        <w:t>“</w:t>
      </w:r>
      <w:r w:rsidR="00BB66DA" w:rsidRPr="00BB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 Screening Profiles is an indispensable tool that uses multiple domains, settings, and sources to measure cognitive, language, motor, self-help, and social development.</w:t>
      </w:r>
      <w:del w:id="8" w:author="Polished Paper" w:date="2014-05-12T20:58:00Z">
        <w:r w:rsidR="00BB66DA" w:rsidDel="003C2B4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 xml:space="preserve">  </w:delText>
        </w:r>
      </w:del>
      <w:ins w:id="9" w:author="Polished Paper" w:date="2014-05-12T20:58:00Z">
        <w:r w:rsidR="003C2B4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BB66DA" w:rsidRPr="00BB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result is an ecologically valid assessment that provides a wealth of practical information to help you make accurate screening decisions, as well as plan intervention strategies</w:t>
      </w:r>
      <w:r w:rsidR="001D2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childr</w:t>
      </w:r>
      <w:r w:rsidR="00E64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and their families” (Sparrow</w:t>
      </w:r>
      <w:ins w:id="10" w:author="Polished Paper" w:date="2014-05-12T20:33:00Z">
        <w:r w:rsidR="00261AF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,</w:t>
        </w:r>
      </w:ins>
      <w:r w:rsidR="0026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2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2012).</w:t>
      </w:r>
    </w:p>
    <w:p w14:paraId="40423A75" w14:textId="2FD7645B" w:rsidR="00FF08CC" w:rsidRPr="00BB66DA" w:rsidRDefault="00261AF7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11" w:author="Polished Paper" w:date="2014-05-12T20:33:00Z">
          <w:pPr>
            <w:spacing w:line="480" w:lineRule="auto"/>
            <w:ind w:firstLine="720"/>
          </w:pPr>
        </w:pPrChange>
      </w:pPr>
      <w:ins w:id="12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03E67" w:rsidRPr="00BB66DA">
        <w:rPr>
          <w:rFonts w:ascii="Times New Roman" w:hAnsi="Times New Roman" w:cs="Times New Roman"/>
          <w:sz w:val="24"/>
          <w:szCs w:val="24"/>
        </w:rPr>
        <w:t xml:space="preserve">The </w:t>
      </w:r>
      <w:r w:rsidR="00FC002A" w:rsidRPr="00BB66DA">
        <w:rPr>
          <w:rFonts w:ascii="Times New Roman" w:hAnsi="Times New Roman" w:cs="Times New Roman"/>
          <w:sz w:val="24"/>
          <w:szCs w:val="24"/>
        </w:rPr>
        <w:t>AGS Early Screening Profiles test</w:t>
      </w:r>
      <w:ins w:id="13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, published by American Guidance Service,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 is a tool </w:t>
      </w:r>
      <w:del w:id="14" w:author="Polished Paper" w:date="2014-05-12T20:33:00Z">
        <w:r w:rsidR="00EB218A">
          <w:rPr>
            <w:rFonts w:ascii="Times New Roman" w:hAnsi="Times New Roman" w:cs="Times New Roman"/>
            <w:sz w:val="24"/>
            <w:szCs w:val="24"/>
          </w:rPr>
          <w:delText>which</w:delText>
        </w:r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is </w:delText>
        </w:r>
      </w:del>
      <w:r w:rsidR="00FC002A" w:rsidRPr="00BB66DA">
        <w:rPr>
          <w:rFonts w:ascii="Times New Roman" w:hAnsi="Times New Roman" w:cs="Times New Roman"/>
          <w:sz w:val="24"/>
          <w:szCs w:val="24"/>
        </w:rPr>
        <w:t>used to measure the five major areas of development in children</w:t>
      </w:r>
      <w:del w:id="15" w:author="Polished Paper" w:date="2014-05-12T20:33:00Z">
        <w:r w:rsidR="0014313E">
          <w:rPr>
            <w:rFonts w:ascii="Times New Roman" w:hAnsi="Times New Roman" w:cs="Times New Roman"/>
            <w:sz w:val="24"/>
            <w:szCs w:val="24"/>
          </w:rPr>
          <w:delText xml:space="preserve"> and is published by American Guidance Service</w:delText>
        </w:r>
        <w:r w:rsidR="00FC002A" w:rsidRPr="00BB66DA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t>.</w:t>
        </w:r>
      </w:ins>
      <w:del w:id="17" w:author="Polished Paper" w:date="2014-05-12T20:57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002A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="00BB66DA" w:rsidRPr="00BB66DA">
        <w:rPr>
          <w:rFonts w:ascii="Times New Roman" w:hAnsi="Times New Roman" w:cs="Times New Roman"/>
          <w:sz w:val="24"/>
          <w:szCs w:val="24"/>
        </w:rPr>
        <w:t xml:space="preserve">The AGS is a norm-referenced test </w:t>
      </w:r>
      <w:ins w:id="18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="00980A44">
        <w:rPr>
          <w:rFonts w:ascii="Times New Roman" w:hAnsi="Times New Roman" w:cs="Times New Roman"/>
          <w:sz w:val="24"/>
          <w:szCs w:val="24"/>
        </w:rPr>
        <w:t>which</w:t>
      </w:r>
      <w:r w:rsidR="00BB66DA" w:rsidRPr="00BB66DA">
        <w:rPr>
          <w:rFonts w:ascii="Times New Roman" w:hAnsi="Times New Roman" w:cs="Times New Roman"/>
          <w:sz w:val="24"/>
          <w:szCs w:val="24"/>
        </w:rPr>
        <w:t xml:space="preserve"> </w:t>
      </w:r>
      <w:del w:id="19" w:author="Polished Paper" w:date="2014-05-12T20:33:00Z">
        <w:r w:rsidR="00BB66DA" w:rsidRPr="00BB66DA">
          <w:rPr>
            <w:rFonts w:ascii="Times New Roman" w:hAnsi="Times New Roman" w:cs="Times New Roman"/>
            <w:sz w:val="24"/>
            <w:szCs w:val="24"/>
          </w:rPr>
          <w:delText xml:space="preserve">means that is it a test that compares </w:delText>
        </w:r>
      </w:del>
      <w:r w:rsidR="00BB66DA" w:rsidRPr="00BB66DA">
        <w:rPr>
          <w:rFonts w:ascii="Times New Roman" w:hAnsi="Times New Roman" w:cs="Times New Roman"/>
          <w:sz w:val="24"/>
          <w:szCs w:val="24"/>
        </w:rPr>
        <w:t xml:space="preserve">the child’s performance </w:t>
      </w:r>
      <w:ins w:id="20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 xml:space="preserve">is compared </w:t>
        </w:r>
      </w:ins>
      <w:r w:rsidR="00BB66DA" w:rsidRPr="00BB66DA">
        <w:rPr>
          <w:rFonts w:ascii="Times New Roman" w:hAnsi="Times New Roman" w:cs="Times New Roman"/>
          <w:sz w:val="24"/>
          <w:szCs w:val="24"/>
        </w:rPr>
        <w:t xml:space="preserve">to that of </w:t>
      </w:r>
      <w:ins w:id="21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66DA" w:rsidRPr="00BB66DA">
        <w:rPr>
          <w:rFonts w:ascii="Times New Roman" w:hAnsi="Times New Roman" w:cs="Times New Roman"/>
          <w:sz w:val="24"/>
          <w:szCs w:val="24"/>
        </w:rPr>
        <w:t xml:space="preserve">other children </w:t>
      </w:r>
      <w:del w:id="22" w:author="Polished Paper" w:date="2014-05-12T20:33:00Z">
        <w:r w:rsidR="00BB66DA" w:rsidRPr="00BB66DA">
          <w:rPr>
            <w:rFonts w:ascii="Times New Roman" w:hAnsi="Times New Roman" w:cs="Times New Roman"/>
            <w:sz w:val="24"/>
            <w:szCs w:val="24"/>
          </w:rPr>
          <w:delText xml:space="preserve">who are </w:delText>
        </w:r>
      </w:del>
      <w:r w:rsidR="00BB66DA" w:rsidRPr="00BB66DA">
        <w:rPr>
          <w:rFonts w:ascii="Times New Roman" w:hAnsi="Times New Roman" w:cs="Times New Roman"/>
          <w:sz w:val="24"/>
          <w:szCs w:val="24"/>
        </w:rPr>
        <w:t xml:space="preserve">assessed. </w:t>
      </w:r>
      <w:del w:id="23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>These</w:delText>
        </w:r>
      </w:del>
      <w:ins w:id="24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>They are compared in</w:t>
        </w:r>
        <w:r w:rsidR="00980A44"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0A44">
          <w:rPr>
            <w:rFonts w:ascii="Times New Roman" w:hAnsi="Times New Roman" w:cs="Times New Roman"/>
            <w:sz w:val="24"/>
            <w:szCs w:val="24"/>
          </w:rPr>
          <w:t>various</w:t>
        </w:r>
      </w:ins>
      <w:r w:rsidR="00980A44">
        <w:rPr>
          <w:rFonts w:ascii="Times New Roman" w:hAnsi="Times New Roman" w:cs="Times New Roman"/>
          <w:sz w:val="24"/>
          <w:szCs w:val="24"/>
        </w:rPr>
        <w:t xml:space="preserve"> </w:t>
      </w:r>
      <w:r w:rsidR="00FC002A" w:rsidRPr="00BB66DA">
        <w:rPr>
          <w:rFonts w:ascii="Times New Roman" w:hAnsi="Times New Roman" w:cs="Times New Roman"/>
          <w:sz w:val="24"/>
          <w:szCs w:val="24"/>
        </w:rPr>
        <w:t>areas</w:t>
      </w:r>
      <w:del w:id="25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are</w:delText>
        </w:r>
      </w:del>
      <w:ins w:id="26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>, or profiles: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 cognitive, language, motor, self</w:t>
      </w:r>
      <w:del w:id="27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8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>help, and social development</w:t>
      </w:r>
      <w:del w:id="29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>, which are called profiles.</w:delText>
        </w:r>
      </w:del>
      <w:ins w:id="30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t>.</w:t>
        </w:r>
      </w:ins>
      <w:del w:id="31" w:author="Polished Paper" w:date="2014-05-12T20:58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32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The test also </w:t>
      </w:r>
      <w:del w:id="33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>does</w:delText>
        </w:r>
      </w:del>
      <w:ins w:id="34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>includes</w:t>
        </w:r>
      </w:ins>
      <w:r w:rsidR="00980A44">
        <w:rPr>
          <w:rFonts w:ascii="Times New Roman" w:hAnsi="Times New Roman" w:cs="Times New Roman"/>
          <w:sz w:val="24"/>
          <w:szCs w:val="24"/>
        </w:rPr>
        <w:t xml:space="preserve"> </w:t>
      </w:r>
      <w:r w:rsidR="00FC002A" w:rsidRPr="00BB66DA">
        <w:rPr>
          <w:rFonts w:ascii="Times New Roman" w:hAnsi="Times New Roman" w:cs="Times New Roman"/>
          <w:sz w:val="24"/>
          <w:szCs w:val="24"/>
        </w:rPr>
        <w:t>a survey of the child’s home life, articulation, health history, and test behavior.</w:t>
      </w:r>
      <w:del w:id="35" w:author="Polished Paper" w:date="2014-05-12T20:58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36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This particular </w:t>
      </w:r>
      <w:del w:id="37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>tests</w:delText>
        </w:r>
      </w:del>
      <w:ins w:id="38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t>test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 screens for possible developmental problems or giftedness</w:t>
      </w:r>
      <w:del w:id="39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in children</w:delText>
        </w:r>
      </w:del>
      <w:r w:rsidR="00FC002A" w:rsidRPr="00BB66DA">
        <w:rPr>
          <w:rFonts w:ascii="Times New Roman" w:hAnsi="Times New Roman" w:cs="Times New Roman"/>
          <w:sz w:val="24"/>
          <w:szCs w:val="24"/>
        </w:rPr>
        <w:t>.</w:t>
      </w:r>
      <w:del w:id="40" w:author="Polished Paper" w:date="2014-05-12T20:58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41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 xml:space="preserve">The AGS is designed for children </w:t>
      </w:r>
      <w:del w:id="42" w:author="Polished Paper" w:date="2014-05-12T20:33:00Z">
        <w:r w:rsidR="00E410C8" w:rsidRPr="00BB66DA">
          <w:rPr>
            <w:rFonts w:ascii="Times New Roman" w:hAnsi="Times New Roman" w:cs="Times New Roman"/>
            <w:sz w:val="24"/>
            <w:szCs w:val="24"/>
          </w:rPr>
          <w:delText>who are</w:delText>
        </w:r>
      </w:del>
      <w:ins w:id="43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>between the</w:t>
        </w:r>
      </w:ins>
      <w:r w:rsidR="00980A44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="00E410C8" w:rsidRPr="00BB66DA">
        <w:rPr>
          <w:rFonts w:ascii="Times New Roman" w:hAnsi="Times New Roman" w:cs="Times New Roman"/>
          <w:sz w:val="24"/>
          <w:szCs w:val="24"/>
        </w:rPr>
        <w:t xml:space="preserve">ages </w:t>
      </w:r>
      <w:ins w:id="44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E410C8" w:rsidRPr="00BB66DA">
        <w:rPr>
          <w:rFonts w:ascii="Times New Roman" w:hAnsi="Times New Roman" w:cs="Times New Roman"/>
          <w:sz w:val="24"/>
          <w:szCs w:val="24"/>
        </w:rPr>
        <w:t xml:space="preserve">2 </w:t>
      </w:r>
      <w:del w:id="45" w:author="Polished Paper" w:date="2014-05-12T20:33:00Z">
        <w:r w:rsidR="00E410C8" w:rsidRPr="00BB66DA"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46" w:author="Polished Paper" w:date="2014-05-12T20:33:00Z">
        <w:r w:rsidR="00980A44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980A44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="00E410C8" w:rsidRPr="00BB66DA">
        <w:rPr>
          <w:rFonts w:ascii="Times New Roman" w:hAnsi="Times New Roman" w:cs="Times New Roman"/>
          <w:sz w:val="24"/>
          <w:szCs w:val="24"/>
        </w:rPr>
        <w:t xml:space="preserve">6 </w:t>
      </w:r>
      <w:r w:rsidR="00FF08CC" w:rsidRPr="00BB66DA">
        <w:rPr>
          <w:rFonts w:ascii="Times New Roman" w:hAnsi="Times New Roman" w:cs="Times New Roman"/>
          <w:sz w:val="24"/>
          <w:szCs w:val="24"/>
        </w:rPr>
        <w:t>years and</w:t>
      </w:r>
      <w:r w:rsidR="00E410C8" w:rsidRPr="00BB66DA">
        <w:rPr>
          <w:rFonts w:ascii="Times New Roman" w:hAnsi="Times New Roman" w:cs="Times New Roman"/>
          <w:sz w:val="24"/>
          <w:szCs w:val="24"/>
        </w:rPr>
        <w:t xml:space="preserve"> 11</w:t>
      </w:r>
      <w:r w:rsidR="00FC002A" w:rsidRPr="00BB66DA">
        <w:rPr>
          <w:rFonts w:ascii="Times New Roman" w:hAnsi="Times New Roman" w:cs="Times New Roman"/>
          <w:sz w:val="24"/>
          <w:szCs w:val="24"/>
        </w:rPr>
        <w:t xml:space="preserve"> months</w:t>
      </w:r>
      <w:del w:id="47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>.  Purchase</w:delText>
        </w:r>
      </w:del>
      <w:ins w:id="48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426D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49426D">
        <w:rPr>
          <w:rFonts w:ascii="Times New Roman" w:hAnsi="Times New Roman" w:cs="Times New Roman"/>
          <w:sz w:val="24"/>
          <w:szCs w:val="24"/>
        </w:rPr>
        <w:t xml:space="preserve"> </w:t>
      </w:r>
      <w:r w:rsidR="00980A44">
        <w:rPr>
          <w:rFonts w:ascii="Times New Roman" w:hAnsi="Times New Roman" w:cs="Times New Roman"/>
          <w:sz w:val="24"/>
          <w:szCs w:val="24"/>
        </w:rPr>
        <w:t>costs</w:t>
      </w:r>
      <w:r w:rsidR="00980A44" w:rsidRPr="00BB66DA">
        <w:rPr>
          <w:rFonts w:ascii="Times New Roman" w:hAnsi="Times New Roman" w:cs="Times New Roman"/>
          <w:sz w:val="24"/>
          <w:szCs w:val="24"/>
        </w:rPr>
        <w:t xml:space="preserve"> </w:t>
      </w:r>
      <w:del w:id="49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of the AGS are </w:delText>
        </w:r>
      </w:del>
      <w:r w:rsidR="00FC002A" w:rsidRPr="00BB66DA">
        <w:rPr>
          <w:rFonts w:ascii="Times New Roman" w:hAnsi="Times New Roman" w:cs="Times New Roman"/>
          <w:sz w:val="24"/>
          <w:szCs w:val="24"/>
        </w:rPr>
        <w:t>$373.</w:t>
      </w:r>
      <w:del w:id="50" w:author="Polished Paper" w:date="2014-05-12T20:58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51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>Teachers can administer all parts of the test</w:t>
      </w:r>
      <w:del w:id="52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which includes</w:delText>
        </w:r>
      </w:del>
      <w:ins w:id="53" w:author="Polished Paper" w:date="2014-05-12T20:33:00Z">
        <w:r w:rsidR="0049426D">
          <w:rPr>
            <w:rFonts w:ascii="Times New Roman" w:hAnsi="Times New Roman" w:cs="Times New Roman"/>
            <w:sz w:val="24"/>
            <w:szCs w:val="24"/>
          </w:rPr>
          <w:t>,</w:t>
        </w:r>
        <w:r w:rsidR="00FC002A"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426D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="0049426D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="00FC002A" w:rsidRPr="00BB66DA">
        <w:rPr>
          <w:rFonts w:ascii="Times New Roman" w:hAnsi="Times New Roman" w:cs="Times New Roman"/>
          <w:sz w:val="24"/>
          <w:szCs w:val="24"/>
        </w:rPr>
        <w:t xml:space="preserve">the profiles and surveys, or </w:t>
      </w:r>
      <w:r w:rsidR="008A178D" w:rsidRPr="00BB66DA">
        <w:rPr>
          <w:rFonts w:ascii="Times New Roman" w:hAnsi="Times New Roman" w:cs="Times New Roman"/>
          <w:sz w:val="24"/>
          <w:szCs w:val="24"/>
        </w:rPr>
        <w:t xml:space="preserve">they </w:t>
      </w:r>
      <w:r w:rsidR="00FC002A" w:rsidRPr="00BB66DA">
        <w:rPr>
          <w:rFonts w:ascii="Times New Roman" w:hAnsi="Times New Roman" w:cs="Times New Roman"/>
          <w:sz w:val="24"/>
          <w:szCs w:val="24"/>
        </w:rPr>
        <w:t xml:space="preserve">can choose </w:t>
      </w:r>
      <w:ins w:id="54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FC002A" w:rsidRPr="00BB66DA">
        <w:rPr>
          <w:rFonts w:ascii="Times New Roman" w:hAnsi="Times New Roman" w:cs="Times New Roman"/>
          <w:sz w:val="24"/>
          <w:szCs w:val="24"/>
        </w:rPr>
        <w:t>the parts they</w:t>
      </w:r>
      <w:r w:rsidR="008A178D" w:rsidRPr="00BB66DA">
        <w:rPr>
          <w:rFonts w:ascii="Times New Roman" w:hAnsi="Times New Roman" w:cs="Times New Roman"/>
          <w:sz w:val="24"/>
          <w:szCs w:val="24"/>
        </w:rPr>
        <w:t xml:space="preserve"> think they</w:t>
      </w:r>
      <w:r w:rsidR="00FC002A" w:rsidRPr="00BB66DA">
        <w:rPr>
          <w:rFonts w:ascii="Times New Roman" w:hAnsi="Times New Roman" w:cs="Times New Roman"/>
          <w:sz w:val="24"/>
          <w:szCs w:val="24"/>
        </w:rPr>
        <w:t xml:space="preserve"> need.</w:t>
      </w:r>
      <w:del w:id="55" w:author="Polished Paper" w:date="2014-05-12T20:33:00Z">
        <w:r w:rsidR="00FC002A" w:rsidRPr="00BB66DA">
          <w:rPr>
            <w:rFonts w:ascii="Times New Roman" w:hAnsi="Times New Roman" w:cs="Times New Roman"/>
            <w:sz w:val="24"/>
            <w:szCs w:val="24"/>
          </w:rPr>
          <w:delText xml:space="preserve">  After purchasing the test, the teacher will be able to administer</w:delText>
        </w:r>
        <w:r w:rsidR="006722A9">
          <w:rPr>
            <w:rFonts w:ascii="Times New Roman" w:hAnsi="Times New Roman" w:cs="Times New Roman"/>
            <w:sz w:val="24"/>
            <w:szCs w:val="24"/>
          </w:rPr>
          <w:delText xml:space="preserve"> all parts.</w:delText>
        </w:r>
      </w:del>
      <w:del w:id="56" w:author="Polished Paper" w:date="2014-05-12T20:58:00Z">
        <w:r w:rsidR="00FC002A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57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722A9">
        <w:rPr>
          <w:rFonts w:ascii="Times New Roman" w:hAnsi="Times New Roman" w:cs="Times New Roman"/>
          <w:sz w:val="24"/>
          <w:szCs w:val="24"/>
        </w:rPr>
        <w:t xml:space="preserve">“The major components of the battery are compatible with more inclusive instruments that can be used for follow-up assessment, including the Kaufman Assessment Battery for Children, the </w:t>
      </w:r>
      <w:proofErr w:type="spellStart"/>
      <w:r w:rsidR="006722A9">
        <w:rPr>
          <w:rFonts w:ascii="Times New Roman" w:hAnsi="Times New Roman" w:cs="Times New Roman"/>
          <w:sz w:val="24"/>
          <w:szCs w:val="24"/>
        </w:rPr>
        <w:t>Bruininks-Oseretsky</w:t>
      </w:r>
      <w:proofErr w:type="spellEnd"/>
      <w:r w:rsidR="006722A9">
        <w:rPr>
          <w:rFonts w:ascii="Times New Roman" w:hAnsi="Times New Roman" w:cs="Times New Roman"/>
          <w:sz w:val="24"/>
          <w:szCs w:val="24"/>
        </w:rPr>
        <w:t xml:space="preserve"> Test of Motor Proficiency, the Vineland Adaptive Behavior Scales, and man</w:t>
      </w:r>
      <w:r w:rsidR="00E643B0">
        <w:rPr>
          <w:rFonts w:ascii="Times New Roman" w:hAnsi="Times New Roman" w:cs="Times New Roman"/>
          <w:sz w:val="24"/>
          <w:szCs w:val="24"/>
        </w:rPr>
        <w:t>y other measurements” (Harrison</w:t>
      </w:r>
      <w:ins w:id="58" w:author="Polished Paper" w:date="2014-05-12T20:33:00Z">
        <w:r w:rsidR="0049426D">
          <w:rPr>
            <w:rFonts w:ascii="Times New Roman" w:hAnsi="Times New Roman" w:cs="Times New Roman"/>
            <w:sz w:val="24"/>
            <w:szCs w:val="24"/>
          </w:rPr>
          <w:t>,</w:t>
        </w:r>
      </w:ins>
      <w:r w:rsidR="00E643B0">
        <w:rPr>
          <w:rFonts w:ascii="Times New Roman" w:hAnsi="Times New Roman" w:cs="Times New Roman"/>
          <w:sz w:val="24"/>
          <w:szCs w:val="24"/>
        </w:rPr>
        <w:t xml:space="preserve"> 1990, </w:t>
      </w:r>
      <w:del w:id="59" w:author="Polished Paper" w:date="2014-05-12T20:33:00Z">
        <w:r w:rsidR="00E643B0">
          <w:rPr>
            <w:rFonts w:ascii="Times New Roman" w:hAnsi="Times New Roman" w:cs="Times New Roman"/>
            <w:sz w:val="24"/>
            <w:szCs w:val="24"/>
          </w:rPr>
          <w:delText>P</w:delText>
        </w:r>
        <w:r w:rsidR="006722A9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0" w:author="Polished Paper" w:date="2014-05-12T20:33:00Z">
        <w:r w:rsidR="0049426D">
          <w:rPr>
            <w:rFonts w:ascii="Times New Roman" w:hAnsi="Times New Roman" w:cs="Times New Roman"/>
            <w:sz w:val="24"/>
            <w:szCs w:val="24"/>
          </w:rPr>
          <w:t>p</w:t>
        </w:r>
        <w:r w:rsidR="006722A9">
          <w:rPr>
            <w:rFonts w:ascii="Times New Roman" w:hAnsi="Times New Roman" w:cs="Times New Roman"/>
            <w:sz w:val="24"/>
            <w:szCs w:val="24"/>
          </w:rPr>
          <w:t>.</w:t>
        </w:r>
        <w:r w:rsidR="004942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722A9">
        <w:rPr>
          <w:rFonts w:ascii="Times New Roman" w:hAnsi="Times New Roman" w:cs="Times New Roman"/>
          <w:sz w:val="24"/>
          <w:szCs w:val="24"/>
        </w:rPr>
        <w:t>7).</w:t>
      </w:r>
    </w:p>
    <w:p w14:paraId="47C975EB" w14:textId="132C8AB2" w:rsidR="00303E67" w:rsidRPr="00BB66DA" w:rsidRDefault="00FF08CC" w:rsidP="00FF08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66DA">
        <w:rPr>
          <w:rFonts w:ascii="Times New Roman" w:hAnsi="Times New Roman" w:cs="Times New Roman"/>
          <w:sz w:val="24"/>
          <w:szCs w:val="24"/>
        </w:rPr>
        <w:lastRenderedPageBreak/>
        <w:t xml:space="preserve">The materials included in the test package </w:t>
      </w:r>
      <w:del w:id="61" w:author="Polished Paper" w:date="2014-05-12T20:33:00Z">
        <w:r w:rsidR="008A178D" w:rsidRPr="00BB66DA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  <w:r w:rsidRPr="00BB66DA">
          <w:rPr>
            <w:rFonts w:ascii="Times New Roman" w:hAnsi="Times New Roman" w:cs="Times New Roman"/>
            <w:sz w:val="24"/>
            <w:szCs w:val="24"/>
          </w:rPr>
          <w:delText xml:space="preserve">to administer this test are: The </w:delText>
        </w:r>
      </w:del>
      <w:ins w:id="62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t xml:space="preserve">are as follows: </w:t>
        </w:r>
        <w:r w:rsidR="00B224FA">
          <w:rPr>
            <w:rFonts w:ascii="Times New Roman" w:hAnsi="Times New Roman" w:cs="Times New Roman"/>
            <w:sz w:val="24"/>
            <w:szCs w:val="24"/>
          </w:rPr>
          <w:t>t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Pr="00BB66DA">
        <w:rPr>
          <w:rFonts w:ascii="Times New Roman" w:hAnsi="Times New Roman" w:cs="Times New Roman"/>
          <w:sz w:val="24"/>
          <w:szCs w:val="24"/>
        </w:rPr>
        <w:t>test manual</w:t>
      </w:r>
      <w:del w:id="63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 Easel</w:delText>
        </w:r>
      </w:del>
      <w:ins w:id="64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;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426D">
          <w:rPr>
            <w:rFonts w:ascii="Times New Roman" w:hAnsi="Times New Roman" w:cs="Times New Roman"/>
            <w:sz w:val="24"/>
            <w:szCs w:val="24"/>
          </w:rPr>
          <w:t>an e</w:t>
        </w:r>
        <w:r w:rsidRPr="00BB66DA">
          <w:rPr>
            <w:rFonts w:ascii="Times New Roman" w:hAnsi="Times New Roman" w:cs="Times New Roman"/>
            <w:sz w:val="24"/>
            <w:szCs w:val="24"/>
          </w:rPr>
          <w:t>asel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 containing the Cognitive/Language Profile and Articulation </w:t>
      </w:r>
      <w:del w:id="65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survey, Motor profile</w:delText>
        </w:r>
      </w:del>
      <w:ins w:id="66" w:author="Polished Paper" w:date="2014-05-12T20:33:00Z">
        <w:r w:rsidR="0049426D">
          <w:rPr>
            <w:rFonts w:ascii="Times New Roman" w:hAnsi="Times New Roman" w:cs="Times New Roman"/>
            <w:sz w:val="24"/>
            <w:szCs w:val="24"/>
          </w:rPr>
          <w:t>S</w:t>
        </w:r>
        <w:r w:rsidRPr="00BB66DA">
          <w:rPr>
            <w:rFonts w:ascii="Times New Roman" w:hAnsi="Times New Roman" w:cs="Times New Roman"/>
            <w:sz w:val="24"/>
            <w:szCs w:val="24"/>
          </w:rPr>
          <w:t>urvey</w:t>
        </w:r>
        <w:r w:rsidR="00354B02">
          <w:rPr>
            <w:rFonts w:ascii="Times New Roman" w:hAnsi="Times New Roman" w:cs="Times New Roman"/>
            <w:sz w:val="24"/>
            <w:szCs w:val="24"/>
          </w:rPr>
          <w:t>;</w:t>
        </w:r>
      </w:ins>
      <w:r w:rsidR="00354B02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directions for administration</w:t>
      </w:r>
      <w:del w:id="67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68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 xml:space="preserve"> of the Motor P</w:t>
        </w:r>
        <w:r w:rsidR="00B224FA" w:rsidRPr="00BB66DA">
          <w:rPr>
            <w:rFonts w:ascii="Times New Roman" w:hAnsi="Times New Roman" w:cs="Times New Roman"/>
            <w:sz w:val="24"/>
            <w:szCs w:val="24"/>
          </w:rPr>
          <w:t>rofile</w:t>
        </w:r>
        <w:r w:rsidR="00354B02">
          <w:rPr>
            <w:rFonts w:ascii="Times New Roman" w:hAnsi="Times New Roman" w:cs="Times New Roman"/>
            <w:sz w:val="24"/>
            <w:szCs w:val="24"/>
          </w:rPr>
          <w:t>;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224FA">
          <w:rPr>
            <w:rFonts w:ascii="Times New Roman" w:hAnsi="Times New Roman" w:cs="Times New Roman"/>
            <w:sz w:val="24"/>
            <w:szCs w:val="24"/>
          </w:rPr>
          <w:t>a</w:t>
        </w:r>
      </w:ins>
      <w:r w:rsidR="00B224F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test record for recording performance on the Cognitive/Language</w:t>
      </w:r>
      <w:del w:id="69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70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 Motor </w:t>
      </w:r>
      <w:del w:id="71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Profile,</w:delText>
        </w:r>
      </w:del>
      <w:ins w:id="72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t>Profile</w:t>
        </w:r>
        <w:r w:rsidR="00B224FA">
          <w:rPr>
            <w:rFonts w:ascii="Times New Roman" w:hAnsi="Times New Roman" w:cs="Times New Roman"/>
            <w:sz w:val="24"/>
            <w:szCs w:val="24"/>
          </w:rPr>
          <w:t>s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224FA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B224F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Articulation Sur</w:t>
      </w:r>
      <w:r w:rsidR="008A178D" w:rsidRPr="00BB66DA">
        <w:rPr>
          <w:rFonts w:ascii="Times New Roman" w:hAnsi="Times New Roman" w:cs="Times New Roman"/>
          <w:sz w:val="24"/>
          <w:szCs w:val="24"/>
        </w:rPr>
        <w:t xml:space="preserve">vey, and </w:t>
      </w:r>
      <w:ins w:id="73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>Behavior Survey</w:t>
      </w:r>
      <w:del w:id="74" w:author="Polished Paper" w:date="2014-05-12T20:33:00Z">
        <w:r w:rsidR="008A178D" w:rsidRPr="00BB66D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75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; the</w:t>
        </w:r>
      </w:ins>
      <w:r w:rsidR="00B224F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Self-Help Questionnaire</w:t>
      </w:r>
      <w:del w:id="76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77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;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54B02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B224F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Home/Health Questionnaire</w:t>
      </w:r>
      <w:del w:id="78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 bead,</w:delText>
        </w:r>
      </w:del>
      <w:ins w:id="79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;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bead</w:t>
        </w:r>
        <w:r w:rsidR="00354B02">
          <w:rPr>
            <w:rFonts w:ascii="Times New Roman" w:hAnsi="Times New Roman" w:cs="Times New Roman"/>
            <w:sz w:val="24"/>
            <w:szCs w:val="24"/>
          </w:rPr>
          <w:t>s;</w:t>
        </w:r>
      </w:ins>
      <w:r w:rsidR="00354B02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strings</w:t>
      </w:r>
      <w:del w:id="80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, and</w:delText>
        </w:r>
      </w:del>
      <w:ins w:id="81" w:author="Polished Paper" w:date="2014-05-12T20:33:00Z">
        <w:r w:rsidR="00354B02">
          <w:rPr>
            <w:rFonts w:ascii="Times New Roman" w:hAnsi="Times New Roman" w:cs="Times New Roman"/>
            <w:sz w:val="24"/>
            <w:szCs w:val="24"/>
          </w:rPr>
          <w:t>;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224FA">
          <w:rPr>
            <w:rFonts w:ascii="Times New Roman" w:hAnsi="Times New Roman" w:cs="Times New Roman"/>
            <w:sz w:val="24"/>
            <w:szCs w:val="24"/>
          </w:rPr>
          <w:t>a</w:t>
        </w:r>
      </w:ins>
      <w:r w:rsidR="00B224F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 xml:space="preserve">tape measure for administering the Motor </w:t>
      </w:r>
      <w:del w:id="82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profile,</w:delText>
        </w:r>
      </w:del>
      <w:ins w:id="83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>P</w:t>
        </w:r>
        <w:r w:rsidRPr="00BB66DA">
          <w:rPr>
            <w:rFonts w:ascii="Times New Roman" w:hAnsi="Times New Roman" w:cs="Times New Roman"/>
            <w:sz w:val="24"/>
            <w:szCs w:val="24"/>
          </w:rPr>
          <w:t>rofile</w:t>
        </w:r>
        <w:r w:rsidR="00354B02">
          <w:rPr>
            <w:rFonts w:ascii="Times New Roman" w:hAnsi="Times New Roman" w:cs="Times New Roman"/>
            <w:sz w:val="24"/>
            <w:szCs w:val="24"/>
          </w:rPr>
          <w:t>;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 and the score summary for reporting scores on all components administered and for combining scores to find the total screening scores.</w:t>
      </w:r>
      <w:del w:id="84" w:author="Polished Paper" w:date="2014-05-12T20:58:00Z">
        <w:r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85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 xml:space="preserve">Testing objects you will need to have that are not included in the testing package are black number 2 pencils for all components, red pencils for the </w:t>
      </w:r>
      <w:del w:id="86" w:author="Polished Paper" w:date="2014-05-12T20:33:00Z">
        <w:r w:rsidR="008A178D" w:rsidRPr="00BB66DA">
          <w:rPr>
            <w:rFonts w:ascii="Times New Roman" w:hAnsi="Times New Roman" w:cs="Times New Roman"/>
            <w:sz w:val="24"/>
            <w:szCs w:val="24"/>
          </w:rPr>
          <w:delText>motor profile, and</w:delText>
        </w:r>
      </w:del>
      <w:ins w:id="87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>M</w:t>
        </w:r>
        <w:r w:rsidR="008A178D" w:rsidRPr="00BB66DA">
          <w:rPr>
            <w:rFonts w:ascii="Times New Roman" w:hAnsi="Times New Roman" w:cs="Times New Roman"/>
            <w:sz w:val="24"/>
            <w:szCs w:val="24"/>
          </w:rPr>
          <w:t xml:space="preserve">otor </w:t>
        </w:r>
        <w:r w:rsidR="00B224FA">
          <w:rPr>
            <w:rFonts w:ascii="Times New Roman" w:hAnsi="Times New Roman" w:cs="Times New Roman"/>
            <w:sz w:val="24"/>
            <w:szCs w:val="24"/>
          </w:rPr>
          <w:t>P</w:t>
        </w:r>
        <w:r w:rsidR="008A178D" w:rsidRPr="00BB66DA">
          <w:rPr>
            <w:rFonts w:ascii="Times New Roman" w:hAnsi="Times New Roman" w:cs="Times New Roman"/>
            <w:sz w:val="24"/>
            <w:szCs w:val="24"/>
          </w:rPr>
          <w:t>rofile,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 xml:space="preserve"> masking tape at least </w:t>
      </w:r>
      <w:del w:id="88" w:author="Polished Paper" w:date="2014-05-12T20:33:00Z">
        <w:r w:rsidR="008A178D" w:rsidRPr="00BB66DA">
          <w:rPr>
            <w:rFonts w:ascii="Times New Roman" w:hAnsi="Times New Roman" w:cs="Times New Roman"/>
            <w:sz w:val="24"/>
            <w:szCs w:val="24"/>
          </w:rPr>
          <w:delText xml:space="preserve">¾ </w:delText>
        </w:r>
      </w:del>
      <w:ins w:id="89" w:author="Polished Paper" w:date="2014-05-12T20:33:00Z">
        <w:r w:rsidR="008A178D" w:rsidRPr="00BB66DA">
          <w:rPr>
            <w:rFonts w:ascii="Times New Roman" w:hAnsi="Times New Roman" w:cs="Times New Roman"/>
            <w:sz w:val="24"/>
            <w:szCs w:val="24"/>
          </w:rPr>
          <w:t>¾</w:t>
        </w:r>
        <w:r w:rsidR="00B224FA">
          <w:rPr>
            <w:rFonts w:ascii="Times New Roman" w:hAnsi="Times New Roman" w:cs="Times New Roman"/>
            <w:sz w:val="24"/>
            <w:szCs w:val="24"/>
          </w:rPr>
          <w:t>-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>inch wide</w:t>
      </w:r>
      <w:ins w:id="90" w:author="Polished Paper" w:date="2014-05-12T20:33:00Z">
        <w:r w:rsidR="00B224F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 xml:space="preserve"> and a stopwatch for the Motor Profile.</w:t>
      </w:r>
      <w:del w:id="91" w:author="Polished Paper" w:date="2014-05-12T20:58:00Z">
        <w:r w:rsidR="008A178D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92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178D" w:rsidRPr="00BB66DA">
        <w:rPr>
          <w:rFonts w:ascii="Times New Roman" w:hAnsi="Times New Roman" w:cs="Times New Roman"/>
          <w:sz w:val="24"/>
          <w:szCs w:val="24"/>
        </w:rPr>
        <w:t>You can also choose to use a clipboard for holding the test record while administering the Gross Motor Subtest.</w:t>
      </w:r>
      <w:del w:id="93" w:author="Polished Paper" w:date="2014-05-12T20:58:00Z">
        <w:r w:rsidR="008A178D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94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6BD82ED" w14:textId="4952B18F" w:rsidR="00F806E0" w:rsidRPr="00BB66DA" w:rsidRDefault="00192E01" w:rsidP="00FF08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806E0" w:rsidRPr="00BB66DA">
        <w:rPr>
          <w:rFonts w:ascii="Times New Roman" w:hAnsi="Times New Roman" w:cs="Times New Roman"/>
          <w:sz w:val="24"/>
          <w:szCs w:val="24"/>
        </w:rPr>
        <w:t xml:space="preserve">he </w:t>
      </w:r>
      <w:del w:id="95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profiles the child completes include </w:delText>
        </w:r>
      </w:del>
      <w:ins w:id="96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teacher administers</w:t>
        </w:r>
        <w:r w:rsidRPr="00BB66D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806E0" w:rsidRPr="00BB66DA">
        <w:rPr>
          <w:rFonts w:ascii="Times New Roman" w:hAnsi="Times New Roman" w:cs="Times New Roman"/>
          <w:sz w:val="24"/>
          <w:szCs w:val="24"/>
        </w:rPr>
        <w:t xml:space="preserve">the Cognitive/Language and Motor </w:t>
      </w:r>
      <w:del w:id="97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>while the teacher administers</w:delTex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 them.  The child also completes</w:delText>
        </w:r>
      </w:del>
      <w:ins w:id="98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Profiles and</w:t>
        </w:r>
      </w:ins>
      <w:r w:rsidR="00F806E0" w:rsidRPr="00BB66DA">
        <w:rPr>
          <w:rFonts w:ascii="Times New Roman" w:hAnsi="Times New Roman" w:cs="Times New Roman"/>
          <w:sz w:val="24"/>
          <w:szCs w:val="24"/>
        </w:rPr>
        <w:t xml:space="preserve"> the Articulation Survey </w:t>
      </w:r>
      <w:del w:id="99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>while</w:delText>
        </w:r>
      </w:del>
      <w:ins w:id="100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r>
        <w:rPr>
          <w:rFonts w:ascii="Times New Roman" w:hAnsi="Times New Roman" w:cs="Times New Roman"/>
          <w:sz w:val="24"/>
          <w:szCs w:val="24"/>
        </w:rPr>
        <w:t xml:space="preserve"> the </w:t>
      </w:r>
      <w:ins w:id="101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child</w:t>
        </w:r>
        <w:r w:rsidR="00F806E0" w:rsidRPr="00BB66DA">
          <w:rPr>
            <w:rFonts w:ascii="Times New Roman" w:hAnsi="Times New Roman" w:cs="Times New Roman"/>
            <w:sz w:val="24"/>
            <w:szCs w:val="24"/>
          </w:rPr>
          <w:t>.</w:t>
        </w:r>
        <w:del w:id="102" w:author="Polished Paper" w:date="2014-05-12T20:58:00Z">
          <w:r w:rsidR="00F806E0" w:rsidRPr="00BB66DA" w:rsidDel="003C2B47">
            <w:rPr>
              <w:rFonts w:ascii="Times New Roman" w:hAnsi="Times New Roman" w:cs="Times New Roman"/>
              <w:sz w:val="24"/>
              <w:szCs w:val="24"/>
            </w:rPr>
            <w:delText xml:space="preserve">  </w:delText>
          </w:r>
        </w:del>
      </w:ins>
      <w:ins w:id="103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4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sz w:val="24"/>
            <w:szCs w:val="24"/>
          </w:rPr>
          <w:t xml:space="preserve">parent and/or </w:t>
        </w:r>
      </w:ins>
      <w:r>
        <w:rPr>
          <w:rFonts w:ascii="Times New Roman" w:hAnsi="Times New Roman" w:cs="Times New Roman"/>
          <w:sz w:val="24"/>
          <w:szCs w:val="24"/>
        </w:rPr>
        <w:t xml:space="preserve">teacher </w:t>
      </w:r>
      <w:del w:id="105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administers.  </w:delTex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06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complete the </w:t>
        </w:r>
      </w:ins>
      <w:r w:rsidR="0063045B" w:rsidRPr="00BB66DA">
        <w:rPr>
          <w:rFonts w:ascii="Times New Roman" w:hAnsi="Times New Roman" w:cs="Times New Roman"/>
          <w:sz w:val="24"/>
          <w:szCs w:val="24"/>
        </w:rPr>
        <w:t>Self-Help/Social P</w:t>
      </w:r>
      <w:r w:rsidR="00F806E0" w:rsidRPr="00BB66DA">
        <w:rPr>
          <w:rFonts w:ascii="Times New Roman" w:hAnsi="Times New Roman" w:cs="Times New Roman"/>
          <w:sz w:val="24"/>
          <w:szCs w:val="24"/>
        </w:rPr>
        <w:t>rofile</w:t>
      </w:r>
      <w:del w:id="107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 is completed solely by the parent and/or teacher.  The </w:delText>
        </w:r>
      </w:del>
      <w:ins w:id="108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t>.</w:t>
        </w:r>
        <w:del w:id="109" w:author="Polished Paper" w:date="2014-05-12T20:58:00Z">
          <w:r w:rsidR="00F806E0" w:rsidRPr="00BB66DA" w:rsidDel="003C2B47">
            <w:rPr>
              <w:rFonts w:ascii="Times New Roman" w:hAnsi="Times New Roman" w:cs="Times New Roman"/>
              <w:sz w:val="24"/>
              <w:szCs w:val="24"/>
            </w:rPr>
            <w:delText xml:space="preserve">  </w:delText>
          </w:r>
        </w:del>
      </w:ins>
      <w:ins w:id="110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1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sz w:val="24"/>
            <w:szCs w:val="24"/>
          </w:rPr>
          <w:t xml:space="preserve">parent alone completes the </w:t>
        </w:r>
      </w:ins>
      <w:r w:rsidR="00F806E0" w:rsidRPr="00BB66DA">
        <w:rPr>
          <w:rFonts w:ascii="Times New Roman" w:hAnsi="Times New Roman" w:cs="Times New Roman"/>
          <w:sz w:val="24"/>
          <w:szCs w:val="24"/>
        </w:rPr>
        <w:t>Home Survey and Health History Survey</w:t>
      </w:r>
      <w:del w:id="112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delText>are</w:delText>
        </w:r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 completed by</w:delText>
        </w:r>
      </w:del>
      <w:ins w:id="113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F806E0" w:rsidRPr="00BB66DA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F806E0" w:rsidRPr="00BB66DA">
        <w:rPr>
          <w:rFonts w:ascii="Times New Roman" w:hAnsi="Times New Roman" w:cs="Times New Roman"/>
          <w:sz w:val="24"/>
          <w:szCs w:val="24"/>
        </w:rPr>
        <w:t xml:space="preserve"> the </w:t>
      </w:r>
      <w:del w:id="114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>parent only and</w:delText>
        </w:r>
      </w:del>
      <w:ins w:id="115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examiner/teacher documents</w:t>
        </w:r>
      </w:ins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806E0" w:rsidRPr="00BB66DA">
        <w:rPr>
          <w:rFonts w:ascii="Times New Roman" w:hAnsi="Times New Roman" w:cs="Times New Roman"/>
          <w:sz w:val="24"/>
          <w:szCs w:val="24"/>
        </w:rPr>
        <w:t>child’s behavior</w:t>
      </w:r>
      <w:del w:id="116" w:author="Polished Paper" w:date="2014-05-12T20:33:00Z">
        <w:r w:rsidR="00F806E0" w:rsidRPr="00BB66D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is documented by the examiner/teacher.  For </w:delText>
        </w:r>
        <w:r w:rsidR="00E410C8" w:rsidRPr="00BB66DA">
          <w:rPr>
            <w:rFonts w:ascii="Times New Roman" w:hAnsi="Times New Roman" w:cs="Times New Roman"/>
            <w:sz w:val="24"/>
            <w:szCs w:val="24"/>
          </w:rPr>
          <w:delText>administering the 3</w:delTex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 profiles, the child </w:delText>
        </w:r>
      </w:del>
      <w:ins w:id="117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t>.</w:t>
        </w:r>
        <w:del w:id="118" w:author="Polished Paper" w:date="2014-05-12T20:58:00Z">
          <w:r w:rsidR="0063045B" w:rsidRPr="00BB66DA" w:rsidDel="003C2B47">
            <w:rPr>
              <w:rFonts w:ascii="Times New Roman" w:hAnsi="Times New Roman" w:cs="Times New Roman"/>
              <w:sz w:val="24"/>
              <w:szCs w:val="24"/>
            </w:rPr>
            <w:delText xml:space="preserve">  </w:delText>
          </w:r>
        </w:del>
      </w:ins>
      <w:ins w:id="119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0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T</w: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t xml:space="preserve">he child </w:t>
        </w:r>
      </w:ins>
      <w:r w:rsidR="0063045B" w:rsidRPr="00BB66DA">
        <w:rPr>
          <w:rFonts w:ascii="Times New Roman" w:hAnsi="Times New Roman" w:cs="Times New Roman"/>
          <w:sz w:val="24"/>
          <w:szCs w:val="24"/>
        </w:rPr>
        <w:t xml:space="preserve">usually </w:t>
      </w:r>
      <w:del w:id="121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delText>completes them in at least</w:delText>
        </w:r>
      </w:del>
      <w:ins w:id="122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spends</w:t>
        </w:r>
      </w:ins>
      <w:r w:rsidR="0063045B" w:rsidRPr="00BB66DA">
        <w:rPr>
          <w:rFonts w:ascii="Times New Roman" w:hAnsi="Times New Roman" w:cs="Times New Roman"/>
          <w:sz w:val="24"/>
          <w:szCs w:val="24"/>
        </w:rPr>
        <w:t xml:space="preserve"> 30 minutes</w:t>
      </w:r>
      <w:del w:id="123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delText>.  For the</w:delText>
        </w:r>
        <w:r w:rsidR="00E410C8" w:rsidRPr="00BB66DA">
          <w:rPr>
            <w:rFonts w:ascii="Times New Roman" w:hAnsi="Times New Roman" w:cs="Times New Roman"/>
            <w:sz w:val="24"/>
            <w:szCs w:val="24"/>
          </w:rPr>
          <w:delText xml:space="preserve"> 4</w:delText>
        </w:r>
      </w:del>
      <w:ins w:id="124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 on each of the three profiles</w:t>
        </w:r>
        <w:r w:rsidR="0063045B" w:rsidRPr="00BB66DA">
          <w:rPr>
            <w:rFonts w:ascii="Times New Roman" w:hAnsi="Times New Roman" w:cs="Times New Roman"/>
            <w:sz w:val="24"/>
            <w:szCs w:val="24"/>
          </w:rPr>
          <w:t>.</w:t>
        </w:r>
        <w:del w:id="125" w:author="Polished Paper" w:date="2014-05-12T20:58:00Z">
          <w:r w:rsidR="0063045B" w:rsidRPr="00BB66DA" w:rsidDel="003C2B47">
            <w:rPr>
              <w:rFonts w:ascii="Times New Roman" w:hAnsi="Times New Roman" w:cs="Times New Roman"/>
              <w:sz w:val="24"/>
              <w:szCs w:val="24"/>
            </w:rPr>
            <w:delText xml:space="preserve">  </w:delText>
          </w:r>
        </w:del>
      </w:ins>
      <w:ins w:id="126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7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The four</w:t>
        </w:r>
      </w:ins>
      <w:r>
        <w:rPr>
          <w:rFonts w:ascii="Times New Roman" w:hAnsi="Times New Roman" w:cs="Times New Roman"/>
          <w:sz w:val="24"/>
          <w:szCs w:val="24"/>
        </w:rPr>
        <w:t xml:space="preserve"> surveys</w:t>
      </w:r>
      <w:del w:id="128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, they </w:delText>
        </w:r>
        <w:r w:rsidR="00E410C8" w:rsidRPr="00BB66DA">
          <w:rPr>
            <w:rFonts w:ascii="Times New Roman" w:hAnsi="Times New Roman" w:cs="Times New Roman"/>
            <w:sz w:val="24"/>
            <w:szCs w:val="24"/>
          </w:rPr>
          <w:delText>will</w:delText>
        </w:r>
      </w:del>
      <w:r w:rsidR="00E410C8" w:rsidRPr="00BB66DA">
        <w:rPr>
          <w:rFonts w:ascii="Times New Roman" w:hAnsi="Times New Roman" w:cs="Times New Roman"/>
          <w:sz w:val="24"/>
          <w:szCs w:val="24"/>
        </w:rPr>
        <w:t xml:space="preserve"> require an extra 15 to 20</w:t>
      </w:r>
      <w:r w:rsidR="0063045B" w:rsidRPr="00BB66DA">
        <w:rPr>
          <w:rFonts w:ascii="Times New Roman" w:hAnsi="Times New Roman" w:cs="Times New Roman"/>
          <w:sz w:val="24"/>
          <w:szCs w:val="24"/>
        </w:rPr>
        <w:t xml:space="preserve"> minutes each.</w:t>
      </w:r>
      <w:del w:id="129" w:author="Polished Paper" w:date="2014-05-12T20:58:00Z">
        <w:r w:rsidR="0063045B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30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3045B" w:rsidRPr="00BB66DA">
        <w:rPr>
          <w:rFonts w:ascii="Times New Roman" w:hAnsi="Times New Roman" w:cs="Times New Roman"/>
          <w:sz w:val="24"/>
          <w:szCs w:val="24"/>
        </w:rPr>
        <w:t xml:space="preserve">Teachers who choose to administer the AGS </w:t>
      </w:r>
      <w:del w:id="131" w:author="Polished Paper" w:date="2014-05-12T20:33:00Z">
        <w:r w:rsidR="0063045B" w:rsidRPr="00BB66DA">
          <w:rPr>
            <w:rFonts w:ascii="Times New Roman" w:hAnsi="Times New Roman" w:cs="Times New Roman"/>
            <w:sz w:val="24"/>
            <w:szCs w:val="24"/>
          </w:rPr>
          <w:delText xml:space="preserve">test </w:delText>
        </w:r>
      </w:del>
      <w:r w:rsidR="0063045B" w:rsidRPr="00BB66DA">
        <w:rPr>
          <w:rFonts w:ascii="Times New Roman" w:hAnsi="Times New Roman" w:cs="Times New Roman"/>
          <w:sz w:val="24"/>
          <w:szCs w:val="24"/>
        </w:rPr>
        <w:t>are not always required to have specific training, experience, or college c</w:t>
      </w:r>
      <w:r w:rsidR="00AF1FBD" w:rsidRPr="00BB66DA">
        <w:rPr>
          <w:rFonts w:ascii="Times New Roman" w:hAnsi="Times New Roman" w:cs="Times New Roman"/>
          <w:sz w:val="24"/>
          <w:szCs w:val="24"/>
        </w:rPr>
        <w:t>oursework</w:t>
      </w:r>
      <w:del w:id="132" w:author="Polished Paper" w:date="2014-05-12T20:33:00Z">
        <w:r w:rsidR="00AF1FBD" w:rsidRPr="00BB66DA">
          <w:rPr>
            <w:rFonts w:ascii="Times New Roman" w:hAnsi="Times New Roman" w:cs="Times New Roman"/>
            <w:sz w:val="24"/>
            <w:szCs w:val="24"/>
          </w:rPr>
          <w:delText xml:space="preserve"> completed</w:delText>
        </w:r>
      </w:del>
      <w:r w:rsidR="00AF1FBD" w:rsidRPr="00BB66DA">
        <w:rPr>
          <w:rFonts w:ascii="Times New Roman" w:hAnsi="Times New Roman" w:cs="Times New Roman"/>
          <w:sz w:val="24"/>
          <w:szCs w:val="24"/>
        </w:rPr>
        <w:t>.</w:t>
      </w:r>
      <w:del w:id="133" w:author="Polished Paper" w:date="2014-05-12T20:58:00Z">
        <w:r w:rsidR="00AF1FBD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34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F1FBD" w:rsidRPr="00BB66DA">
        <w:rPr>
          <w:rFonts w:ascii="Times New Roman" w:hAnsi="Times New Roman" w:cs="Times New Roman"/>
          <w:sz w:val="24"/>
          <w:szCs w:val="24"/>
        </w:rPr>
        <w:t xml:space="preserve">Examiners </w:t>
      </w:r>
      <w:del w:id="135" w:author="Polished Paper" w:date="2014-05-12T20:33:00Z">
        <w:r w:rsidR="00AF1FBD" w:rsidRPr="00BB66DA">
          <w:rPr>
            <w:rFonts w:ascii="Times New Roman" w:hAnsi="Times New Roman" w:cs="Times New Roman"/>
            <w:sz w:val="24"/>
            <w:szCs w:val="24"/>
          </w:rPr>
          <w:delText xml:space="preserve">of this test </w:delText>
        </w:r>
      </w:del>
      <w:r w:rsidR="00AF1FBD" w:rsidRPr="00BB66DA">
        <w:rPr>
          <w:rFonts w:ascii="Times New Roman" w:hAnsi="Times New Roman" w:cs="Times New Roman"/>
          <w:sz w:val="24"/>
          <w:szCs w:val="24"/>
        </w:rPr>
        <w:t>need basic qualifications</w:t>
      </w:r>
      <w:r w:rsidR="00BA0DA6" w:rsidRPr="00BB66DA">
        <w:rPr>
          <w:rFonts w:ascii="Times New Roman" w:hAnsi="Times New Roman" w:cs="Times New Roman"/>
          <w:sz w:val="24"/>
          <w:szCs w:val="24"/>
        </w:rPr>
        <w:t xml:space="preserve"> such as the ability to read directions and </w:t>
      </w:r>
      <w:del w:id="136" w:author="Polished Paper" w:date="2014-05-12T20:33:00Z">
        <w:r w:rsidR="00BA0DA6" w:rsidRPr="00BB66DA">
          <w:rPr>
            <w:rFonts w:ascii="Times New Roman" w:hAnsi="Times New Roman" w:cs="Times New Roman"/>
            <w:sz w:val="24"/>
            <w:szCs w:val="24"/>
          </w:rPr>
          <w:delText>conduct</w:delText>
        </w:r>
      </w:del>
      <w:ins w:id="137" w:author="Polished Paper" w:date="2014-05-12T20:33:00Z">
        <w:r w:rsidR="00535C23">
          <w:rPr>
            <w:rFonts w:ascii="Times New Roman" w:hAnsi="Times New Roman" w:cs="Times New Roman"/>
            <w:sz w:val="24"/>
            <w:szCs w:val="24"/>
          </w:rPr>
          <w:t>convey</w:t>
        </w:r>
      </w:ins>
      <w:r w:rsidR="00535C23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="00BA0DA6" w:rsidRPr="00BB66DA">
        <w:rPr>
          <w:rFonts w:ascii="Times New Roman" w:hAnsi="Times New Roman" w:cs="Times New Roman"/>
          <w:sz w:val="24"/>
          <w:szCs w:val="24"/>
        </w:rPr>
        <w:t xml:space="preserve">verbal </w:t>
      </w:r>
      <w:r w:rsidR="00BA0DA6" w:rsidRPr="00BB66DA">
        <w:rPr>
          <w:rFonts w:ascii="Times New Roman" w:hAnsi="Times New Roman" w:cs="Times New Roman"/>
          <w:sz w:val="24"/>
          <w:szCs w:val="24"/>
        </w:rPr>
        <w:lastRenderedPageBreak/>
        <w:t xml:space="preserve">instructions to children, </w:t>
      </w:r>
      <w:del w:id="138" w:author="Polished Paper" w:date="2014-05-12T20:33:00Z">
        <w:r w:rsidR="00BA0DA6" w:rsidRPr="00BB66DA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r w:rsidR="00BA0DA6" w:rsidRPr="00BB66DA">
        <w:rPr>
          <w:rFonts w:ascii="Times New Roman" w:hAnsi="Times New Roman" w:cs="Times New Roman"/>
          <w:sz w:val="24"/>
          <w:szCs w:val="24"/>
        </w:rPr>
        <w:t xml:space="preserve">experience </w:t>
      </w:r>
      <w:del w:id="139" w:author="Polished Paper" w:date="2014-05-12T20:33:00Z">
        <w:r w:rsidR="00BA0DA6" w:rsidRPr="00BB66D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BA0DA6" w:rsidRPr="00BB66DA">
        <w:rPr>
          <w:rFonts w:ascii="Times New Roman" w:hAnsi="Times New Roman" w:cs="Times New Roman"/>
          <w:sz w:val="24"/>
          <w:szCs w:val="24"/>
        </w:rPr>
        <w:t xml:space="preserve">interacting with young children, </w:t>
      </w:r>
      <w:del w:id="140" w:author="Polished Paper" w:date="2014-05-12T20:33:00Z">
        <w:r w:rsidR="00BA0DA6" w:rsidRPr="00BB66DA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r w:rsidR="00BA0DA6" w:rsidRPr="00BB66DA">
        <w:rPr>
          <w:rFonts w:ascii="Times New Roman" w:hAnsi="Times New Roman" w:cs="Times New Roman"/>
          <w:sz w:val="24"/>
          <w:szCs w:val="24"/>
        </w:rPr>
        <w:t>a kind and patient manner</w:t>
      </w:r>
      <w:del w:id="141" w:author="Polished Paper" w:date="2014-05-12T20:33:00Z">
        <w:r w:rsidR="00BA0DA6" w:rsidRPr="00BB66DA">
          <w:rPr>
            <w:rFonts w:ascii="Times New Roman" w:hAnsi="Times New Roman" w:cs="Times New Roman"/>
            <w:sz w:val="24"/>
            <w:szCs w:val="24"/>
          </w:rPr>
          <w:delText xml:space="preserve"> with children</w:delText>
        </w:r>
      </w:del>
      <w:r w:rsidR="00BA0DA6" w:rsidRPr="00BB66DA">
        <w:rPr>
          <w:rFonts w:ascii="Times New Roman" w:hAnsi="Times New Roman" w:cs="Times New Roman"/>
          <w:sz w:val="24"/>
          <w:szCs w:val="24"/>
        </w:rPr>
        <w:t>, accuracy in following directions and in writing responses to record booklets, and the ability to avoid careless mistakes.</w:t>
      </w:r>
      <w:del w:id="142" w:author="Polished Paper" w:date="2014-05-12T20:58:00Z">
        <w:r w:rsidR="00BA0DA6"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43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F548DAB" w14:textId="04729970" w:rsidR="009E5BAC" w:rsidRPr="00685D7C" w:rsidRDefault="00BA0DA6" w:rsidP="00685D7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del w:id="144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For this test, most</w:delText>
        </w:r>
      </w:del>
      <w:ins w:id="145" w:author="Polished Paper" w:date="2014-05-12T20:33:00Z">
        <w:r w:rsidR="002D2DEA">
          <w:rPr>
            <w:rFonts w:ascii="Times New Roman" w:hAnsi="Times New Roman" w:cs="Times New Roman"/>
            <w:sz w:val="24"/>
            <w:szCs w:val="24"/>
          </w:rPr>
          <w:t>M</w:t>
        </w:r>
        <w:r w:rsidRPr="00BB66DA">
          <w:rPr>
            <w:rFonts w:ascii="Times New Roman" w:hAnsi="Times New Roman" w:cs="Times New Roman"/>
            <w:sz w:val="24"/>
            <w:szCs w:val="24"/>
          </w:rPr>
          <w:t>ost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 examiners start </w:t>
      </w:r>
      <w:del w:id="146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ins w:id="147" w:author="Polished Paper" w:date="2014-05-12T20:33:00Z">
        <w:r w:rsidR="002D2DEA">
          <w:rPr>
            <w:rFonts w:ascii="Times New Roman" w:hAnsi="Times New Roman" w:cs="Times New Roman"/>
            <w:sz w:val="24"/>
            <w:szCs w:val="24"/>
          </w:rPr>
          <w:t>by</w:t>
        </w:r>
      </w:ins>
      <w:r w:rsidR="002D2DEA" w:rsidRPr="00BB66DA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 xml:space="preserve">administering the Cognitive/Language </w:t>
      </w:r>
      <w:del w:id="148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profile</w:delText>
        </w:r>
      </w:del>
      <w:ins w:id="149" w:author="Polished Paper" w:date="2014-05-12T20:33:00Z">
        <w:r w:rsidR="00535C23">
          <w:rPr>
            <w:rFonts w:ascii="Times New Roman" w:hAnsi="Times New Roman" w:cs="Times New Roman"/>
            <w:sz w:val="24"/>
            <w:szCs w:val="24"/>
          </w:rPr>
          <w:t>P</w:t>
        </w:r>
        <w:r w:rsidRPr="00BB66DA">
          <w:rPr>
            <w:rFonts w:ascii="Times New Roman" w:hAnsi="Times New Roman" w:cs="Times New Roman"/>
            <w:sz w:val="24"/>
            <w:szCs w:val="24"/>
          </w:rPr>
          <w:t>rofile</w:t>
        </w:r>
      </w:ins>
      <w:r w:rsidRPr="00BB66DA">
        <w:rPr>
          <w:rFonts w:ascii="Times New Roman" w:hAnsi="Times New Roman" w:cs="Times New Roman"/>
          <w:sz w:val="24"/>
          <w:szCs w:val="24"/>
        </w:rPr>
        <w:t>.</w:t>
      </w:r>
      <w:del w:id="150" w:author="Polished Paper" w:date="2014-05-12T20:58:00Z">
        <w:r w:rsidRPr="00BB66DA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51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This profile contains </w:t>
      </w:r>
      <w:del w:id="152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153" w:author="Polished Paper" w:date="2014-05-12T20:33:00Z">
        <w:r w:rsidR="00535C23">
          <w:rPr>
            <w:rFonts w:ascii="Times New Roman" w:hAnsi="Times New Roman" w:cs="Times New Roman"/>
            <w:sz w:val="24"/>
            <w:szCs w:val="24"/>
          </w:rPr>
          <w:t>four</w:t>
        </w:r>
      </w:ins>
      <w:r w:rsidRPr="00BB66DA">
        <w:rPr>
          <w:rFonts w:ascii="Times New Roman" w:hAnsi="Times New Roman" w:cs="Times New Roman"/>
          <w:sz w:val="24"/>
          <w:szCs w:val="24"/>
        </w:rPr>
        <w:t xml:space="preserve"> subtests</w:t>
      </w:r>
      <w:del w:id="154" w:author="Polished Paper" w:date="2014-05-12T20:33:00Z">
        <w:r w:rsidRPr="00BB66DA">
          <w:rPr>
            <w:rFonts w:ascii="Times New Roman" w:hAnsi="Times New Roman" w:cs="Times New Roman"/>
            <w:sz w:val="24"/>
            <w:szCs w:val="24"/>
          </w:rPr>
          <w:delText xml:space="preserve"> which are</w:delText>
        </w:r>
      </w:del>
      <w:ins w:id="155" w:author="Polished Paper" w:date="2014-05-12T20:33:00Z">
        <w:r w:rsidR="00535C23">
          <w:rPr>
            <w:rFonts w:ascii="Times New Roman" w:hAnsi="Times New Roman" w:cs="Times New Roman"/>
            <w:sz w:val="24"/>
            <w:szCs w:val="24"/>
          </w:rPr>
          <w:t>:</w:t>
        </w:r>
      </w:ins>
      <w:r w:rsidR="00535C23">
        <w:rPr>
          <w:rFonts w:ascii="Times New Roman" w:hAnsi="Times New Roman" w:cs="Times New Roman"/>
          <w:sz w:val="24"/>
          <w:szCs w:val="24"/>
        </w:rPr>
        <w:t xml:space="preserve"> </w:t>
      </w:r>
      <w:r w:rsidRPr="00BB66DA">
        <w:rPr>
          <w:rFonts w:ascii="Times New Roman" w:hAnsi="Times New Roman" w:cs="Times New Roman"/>
          <w:sz w:val="24"/>
          <w:szCs w:val="24"/>
        </w:rPr>
        <w:t>verbal concepts,</w:t>
      </w:r>
      <w:r w:rsidR="00EB218A">
        <w:rPr>
          <w:rFonts w:ascii="Times New Roman" w:hAnsi="Times New Roman" w:cs="Times New Roman"/>
          <w:sz w:val="24"/>
          <w:szCs w:val="24"/>
        </w:rPr>
        <w:t xml:space="preserve"> visual discrimination, logical…</w:t>
      </w:r>
    </w:p>
    <w:p w14:paraId="69CBD593" w14:textId="77777777" w:rsidR="00354B02" w:rsidRDefault="00354B02" w:rsidP="00F75280">
      <w:pPr>
        <w:jc w:val="center"/>
        <w:rPr>
          <w:ins w:id="156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4BCD5D5D" w14:textId="77777777" w:rsidR="00354B02" w:rsidRDefault="00354B02" w:rsidP="00F75280">
      <w:pPr>
        <w:jc w:val="center"/>
        <w:rPr>
          <w:ins w:id="157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2083A762" w14:textId="77777777" w:rsidR="00354B02" w:rsidRDefault="00354B02" w:rsidP="00F75280">
      <w:pPr>
        <w:jc w:val="center"/>
        <w:rPr>
          <w:ins w:id="158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75B911F8" w14:textId="77777777" w:rsidR="00354B02" w:rsidRDefault="00354B02" w:rsidP="00F75280">
      <w:pPr>
        <w:jc w:val="center"/>
        <w:rPr>
          <w:ins w:id="159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57F36036" w14:textId="77777777" w:rsidR="00354B02" w:rsidRDefault="00354B02" w:rsidP="00F75280">
      <w:pPr>
        <w:jc w:val="center"/>
        <w:rPr>
          <w:ins w:id="160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2EBEE10B" w14:textId="77777777" w:rsidR="006722A9" w:rsidRPr="003C33C3" w:rsidRDefault="00BB66DA" w:rsidP="00F75280">
      <w:pPr>
        <w:jc w:val="center"/>
        <w:rPr>
          <w:rFonts w:ascii="Times New Roman" w:hAnsi="Times New Roman"/>
          <w:sz w:val="24"/>
          <w:rPrChange w:id="161" w:author="Polished Paper" w:date="2014-05-12T20:33:00Z">
            <w:rPr>
              <w:rFonts w:ascii="Times New Roman" w:hAnsi="Times New Roman"/>
              <w:b/>
              <w:sz w:val="24"/>
            </w:rPr>
          </w:rPrChange>
        </w:rPr>
      </w:pPr>
      <w:r w:rsidRPr="00F75280">
        <w:rPr>
          <w:rFonts w:ascii="Times New Roman" w:hAnsi="Times New Roman"/>
          <w:sz w:val="24"/>
          <w:rPrChange w:id="162" w:author="Polished Paper" w:date="2014-05-12T20:33:00Z">
            <w:rPr>
              <w:rFonts w:ascii="Times New Roman" w:hAnsi="Times New Roman"/>
              <w:b/>
              <w:sz w:val="24"/>
            </w:rPr>
          </w:rPrChange>
        </w:rPr>
        <w:t>References</w:t>
      </w:r>
    </w:p>
    <w:p w14:paraId="01690393" w14:textId="77777777" w:rsidR="006722A9" w:rsidRPr="003C33C3" w:rsidRDefault="006722A9" w:rsidP="006722A9">
      <w:pPr>
        <w:spacing w:after="0" w:line="480" w:lineRule="auto"/>
        <w:jc w:val="center"/>
        <w:rPr>
          <w:del w:id="163" w:author="Polished Paper" w:date="2014-05-12T20:33:00Z"/>
          <w:rFonts w:ascii="Times New Roman" w:hAnsi="Times New Roman" w:cs="Times New Roman"/>
          <w:sz w:val="24"/>
          <w:szCs w:val="24"/>
        </w:rPr>
      </w:pPr>
    </w:p>
    <w:p w14:paraId="6BCC2C46" w14:textId="3B751309" w:rsidR="006722A9" w:rsidRDefault="006722A9" w:rsidP="006722A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33C3">
        <w:rPr>
          <w:rFonts w:ascii="Times New Roman" w:hAnsi="Times New Roman" w:cs="Times New Roman"/>
          <w:sz w:val="24"/>
          <w:szCs w:val="24"/>
        </w:rPr>
        <w:t>Black, M.</w:t>
      </w:r>
      <w:ins w:id="164" w:author="Polished Paper" w:date="2014-05-12T20:33:00Z">
        <w:r w:rsidR="003E4FD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C33C3">
        <w:rPr>
          <w:rFonts w:ascii="Times New Roman" w:hAnsi="Times New Roman" w:cs="Times New Roman"/>
          <w:sz w:val="24"/>
          <w:szCs w:val="24"/>
        </w:rPr>
        <w:t>M. (</w:t>
      </w:r>
      <w:ins w:id="165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>2004</w:t>
        </w:r>
        <w:r w:rsidR="00261AF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261AF7" w:rsidRPr="003C33C3">
        <w:rPr>
          <w:rFonts w:ascii="Times New Roman" w:hAnsi="Times New Roman" w:cs="Times New Roman"/>
          <w:sz w:val="24"/>
          <w:szCs w:val="24"/>
        </w:rPr>
        <w:t>February</w:t>
      </w:r>
      <w:del w:id="166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 xml:space="preserve"> 2004</w:delText>
        </w:r>
      </w:del>
      <w:r w:rsidRPr="003C33C3">
        <w:rPr>
          <w:rFonts w:ascii="Times New Roman" w:hAnsi="Times New Roman" w:cs="Times New Roman"/>
          <w:sz w:val="24"/>
          <w:szCs w:val="24"/>
        </w:rPr>
        <w:t xml:space="preserve">). </w:t>
      </w:r>
      <w:r w:rsidRPr="00F75280">
        <w:rPr>
          <w:rFonts w:ascii="Times New Roman" w:hAnsi="Times New Roman"/>
          <w:i/>
          <w:sz w:val="24"/>
          <w:rPrChange w:id="167" w:author="Polished Paper" w:date="2014-05-12T20:33:00Z">
            <w:rPr>
              <w:rFonts w:ascii="Times New Roman" w:hAnsi="Times New Roman"/>
              <w:sz w:val="24"/>
            </w:rPr>
          </w:rPrChange>
        </w:rPr>
        <w:t xml:space="preserve">Commonly </w:t>
      </w:r>
      <w:del w:id="168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>Used Assessment</w:delText>
        </w:r>
      </w:del>
      <w:ins w:id="169" w:author="Polished Paper" w:date="2014-05-12T20:33:00Z"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u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 xml:space="preserve">sed </w:t>
        </w:r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a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>ssessment</w:t>
        </w:r>
      </w:ins>
      <w:r w:rsidRPr="00F75280">
        <w:rPr>
          <w:rFonts w:ascii="Times New Roman" w:hAnsi="Times New Roman"/>
          <w:i/>
          <w:sz w:val="24"/>
          <w:rPrChange w:id="170" w:author="Polished Paper" w:date="2014-05-12T20:33:00Z">
            <w:rPr>
              <w:rFonts w:ascii="Times New Roman" w:hAnsi="Times New Roman"/>
              <w:sz w:val="24"/>
            </w:rPr>
          </w:rPrChange>
        </w:rPr>
        <w:t xml:space="preserve"> and </w:t>
      </w:r>
      <w:del w:id="171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>Screening Instruments</w:delText>
        </w:r>
      </w:del>
      <w:ins w:id="172" w:author="Polished Paper" w:date="2014-05-12T20:33:00Z"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 xml:space="preserve">creening </w:t>
        </w:r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i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>nstruments</w:t>
        </w:r>
      </w:ins>
      <w:r w:rsidRPr="003C33C3">
        <w:rPr>
          <w:rFonts w:ascii="Times New Roman" w:hAnsi="Times New Roman" w:cs="Times New Roman"/>
          <w:sz w:val="24"/>
          <w:szCs w:val="24"/>
        </w:rPr>
        <w:t>.</w:t>
      </w:r>
      <w:del w:id="173" w:author="Polished Paper" w:date="2014-05-12T20:58:00Z">
        <w:r w:rsidRPr="003C33C3" w:rsidDel="003C2B4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74" w:author="Polished Paper" w:date="2014-05-12T20:58:00Z">
        <w:r w:rsidR="003C2B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C33C3">
        <w:rPr>
          <w:rFonts w:ascii="Times New Roman" w:hAnsi="Times New Roman" w:cs="Times New Roman"/>
          <w:sz w:val="24"/>
          <w:szCs w:val="24"/>
        </w:rPr>
        <w:t xml:space="preserve">Retrieved from </w:t>
      </w:r>
      <w:r w:rsidR="003C33C3" w:rsidRPr="003C33C3">
        <w:rPr>
          <w:rFonts w:ascii="Times New Roman" w:hAnsi="Times New Roman" w:cs="Times New Roman"/>
          <w:sz w:val="24"/>
          <w:szCs w:val="24"/>
        </w:rPr>
        <w:t>http://www.floridahippy.fmhi.usf.edu/grant/Instuments_FinalRevision_206.doc</w:t>
      </w:r>
      <w:del w:id="175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2CB6C00" w14:textId="77777777" w:rsidR="003E4FD4" w:rsidRPr="003C33C3" w:rsidRDefault="003E4FD4" w:rsidP="003E4FD4">
      <w:pPr>
        <w:spacing w:after="0" w:line="480" w:lineRule="auto"/>
        <w:ind w:left="720" w:hanging="720"/>
        <w:rPr>
          <w:ins w:id="176" w:author="Polished Paper" w:date="2014-05-12T20:33:00Z"/>
          <w:rFonts w:ascii="Times New Roman" w:hAnsi="Times New Roman" w:cs="Times New Roman"/>
          <w:sz w:val="24"/>
          <w:szCs w:val="24"/>
        </w:rPr>
      </w:pPr>
      <w:moveToRangeStart w:id="177" w:author="Polished Paper" w:date="2014-05-12T20:33:00Z" w:name="move387690115"/>
      <w:moveTo w:id="178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>Harrison, P.</w:t>
        </w:r>
      </w:moveTo>
      <w:moveToRangeEnd w:id="177"/>
      <w:ins w:id="179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C33C3">
          <w:rPr>
            <w:rFonts w:ascii="Times New Roman" w:hAnsi="Times New Roman" w:cs="Times New Roman"/>
            <w:sz w:val="24"/>
            <w:szCs w:val="24"/>
          </w:rPr>
          <w:t xml:space="preserve">L. </w:t>
        </w:r>
      </w:ins>
      <w:moveToRangeStart w:id="180" w:author="Polished Paper" w:date="2014-05-12T20:33:00Z" w:name="move387690116"/>
      <w:moveTo w:id="181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 xml:space="preserve">(1990). </w:t>
        </w:r>
      </w:moveTo>
      <w:moveToRangeEnd w:id="180"/>
      <w:ins w:id="182" w:author="Polished Paper" w:date="2014-05-12T20:33:00Z">
        <w:r w:rsidRPr="00F75280">
          <w:rPr>
            <w:rFonts w:ascii="Times New Roman" w:hAnsi="Times New Roman" w:cs="Times New Roman"/>
            <w:i/>
            <w:sz w:val="24"/>
            <w:szCs w:val="24"/>
          </w:rPr>
          <w:t>AGS early screening profiles: Manual</w:t>
        </w:r>
        <w:r w:rsidRPr="003C33C3">
          <w:rPr>
            <w:rFonts w:ascii="Times New Roman" w:hAnsi="Times New Roman" w:cs="Times New Roman"/>
            <w:sz w:val="24"/>
            <w:szCs w:val="24"/>
          </w:rPr>
          <w:t xml:space="preserve">. Circle Pines, </w:t>
        </w:r>
        <w:r>
          <w:rPr>
            <w:rFonts w:ascii="Times New Roman" w:hAnsi="Times New Roman" w:cs="Times New Roman"/>
            <w:sz w:val="24"/>
            <w:szCs w:val="24"/>
          </w:rPr>
          <w:t>MN</w:t>
        </w:r>
        <w:r w:rsidRPr="003C33C3">
          <w:rPr>
            <w:rFonts w:ascii="Times New Roman" w:hAnsi="Times New Roman" w:cs="Times New Roman"/>
            <w:sz w:val="24"/>
            <w:szCs w:val="24"/>
          </w:rPr>
          <w:t xml:space="preserve">: American Guidance Service, Inc. </w:t>
        </w:r>
      </w:ins>
    </w:p>
    <w:p w14:paraId="20FAE523" w14:textId="77777777" w:rsidR="003E4FD4" w:rsidRDefault="003E4FD4" w:rsidP="003E4FD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ins w:id="183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>National Association for the Education of Young Children</w:t>
        </w:r>
      </w:ins>
      <w:moveToRangeStart w:id="184" w:author="Polished Paper" w:date="2014-05-12T20:33:00Z" w:name="move387690117"/>
      <w:moveTo w:id="185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. (2005). </w:t>
        </w:r>
      </w:moveTo>
      <w:moveToRangeEnd w:id="184"/>
      <w:ins w:id="186" w:author="Polished Paper" w:date="2014-05-12T20:33:00Z">
        <w:r w:rsidRPr="00F75280">
          <w:rPr>
            <w:rFonts w:ascii="Times New Roman" w:hAnsi="Times New Roman" w:cs="Times New Roman"/>
            <w:i/>
            <w:sz w:val="24"/>
            <w:szCs w:val="24"/>
          </w:rPr>
          <w:t>Screening and assessment of young English-language learners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  <w:moveToRangeStart w:id="187" w:author="Polished Paper" w:date="2014-05-12T20:33:00Z" w:name="move387690118"/>
      <w:moveTo w:id="188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t xml:space="preserve"> Retrieved from http://www.naeyc.org/file/postions/ELL_SupplementLong.pdf</w:t>
        </w:r>
      </w:moveTo>
    </w:p>
    <w:moveToRangeEnd w:id="187"/>
    <w:p w14:paraId="54353ED7" w14:textId="7550606F" w:rsidR="00BB66DA" w:rsidRDefault="00BB66DA" w:rsidP="006722A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33C3">
        <w:rPr>
          <w:rFonts w:ascii="Times New Roman" w:hAnsi="Times New Roman" w:cs="Times New Roman"/>
          <w:sz w:val="24"/>
          <w:szCs w:val="24"/>
        </w:rPr>
        <w:lastRenderedPageBreak/>
        <w:t>Sparrow, S.</w:t>
      </w:r>
      <w:ins w:id="189" w:author="Polished Paper" w:date="2014-05-12T20:33:00Z">
        <w:r w:rsidR="003E4FD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C33C3">
        <w:rPr>
          <w:rFonts w:ascii="Times New Roman" w:hAnsi="Times New Roman" w:cs="Times New Roman"/>
          <w:sz w:val="24"/>
          <w:szCs w:val="24"/>
        </w:rPr>
        <w:t>S. (2012</w:t>
      </w:r>
      <w:del w:id="190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191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>)</w:t>
        </w:r>
        <w:r w:rsidR="003E4FD4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3C33C3">
        <w:rPr>
          <w:rFonts w:ascii="Times New Roman" w:hAnsi="Times New Roman" w:cs="Times New Roman"/>
          <w:sz w:val="24"/>
          <w:szCs w:val="24"/>
        </w:rPr>
        <w:t xml:space="preserve"> </w:t>
      </w:r>
      <w:r w:rsidRPr="00F75280">
        <w:rPr>
          <w:rFonts w:ascii="Times New Roman" w:hAnsi="Times New Roman"/>
          <w:i/>
          <w:sz w:val="24"/>
          <w:rPrChange w:id="192" w:author="Polished Paper" w:date="2014-05-12T20:33:00Z">
            <w:rPr>
              <w:rFonts w:ascii="Times New Roman" w:hAnsi="Times New Roman"/>
              <w:sz w:val="24"/>
            </w:rPr>
          </w:rPrChange>
        </w:rPr>
        <w:t xml:space="preserve">Early </w:t>
      </w:r>
      <w:del w:id="193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delText>Screening Profiles</w:delText>
        </w:r>
      </w:del>
      <w:ins w:id="194" w:author="Polished Paper" w:date="2014-05-12T20:33:00Z"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 xml:space="preserve">creening </w:t>
        </w:r>
        <w:r w:rsidR="003E4FD4" w:rsidRPr="00F75280">
          <w:rPr>
            <w:rFonts w:ascii="Times New Roman" w:hAnsi="Times New Roman" w:cs="Times New Roman"/>
            <w:i/>
            <w:sz w:val="24"/>
            <w:szCs w:val="24"/>
          </w:rPr>
          <w:t>p</w:t>
        </w:r>
        <w:r w:rsidRPr="00F75280">
          <w:rPr>
            <w:rFonts w:ascii="Times New Roman" w:hAnsi="Times New Roman" w:cs="Times New Roman"/>
            <w:i/>
            <w:sz w:val="24"/>
            <w:szCs w:val="24"/>
          </w:rPr>
          <w:t>rofiles</w:t>
        </w:r>
      </w:ins>
      <w:r w:rsidRPr="00F75280">
        <w:rPr>
          <w:rFonts w:ascii="Times New Roman" w:hAnsi="Times New Roman"/>
          <w:i/>
          <w:sz w:val="24"/>
          <w:rPrChange w:id="195" w:author="Polished Paper" w:date="2014-05-12T20:33:00Z">
            <w:rPr>
              <w:rFonts w:ascii="Times New Roman" w:hAnsi="Times New Roman"/>
              <w:sz w:val="24"/>
            </w:rPr>
          </w:rPrChange>
        </w:rPr>
        <w:t xml:space="preserve"> (ESP)</w:t>
      </w:r>
      <w:r w:rsidRPr="003C33C3">
        <w:rPr>
          <w:rFonts w:ascii="Times New Roman" w:hAnsi="Times New Roman" w:cs="Times New Roman"/>
          <w:sz w:val="24"/>
          <w:szCs w:val="24"/>
        </w:rPr>
        <w:t xml:space="preserve">. Retrieved from </w:t>
      </w:r>
      <w:r w:rsidR="00685D7C" w:rsidRPr="00685D7C">
        <w:rPr>
          <w:rFonts w:ascii="Times New Roman" w:hAnsi="Times New Roman" w:cs="Times New Roman"/>
          <w:sz w:val="24"/>
          <w:szCs w:val="24"/>
        </w:rPr>
        <w:t>http://www.pearsonassessments.com/HAIWEB/Cultures/enus/Productdetail.htm?Pid=PAa3500&amp;Mode=summary</w:t>
      </w:r>
      <w:del w:id="196" w:author="Polished Paper" w:date="2014-05-12T20:33:00Z">
        <w:r w:rsidR="009F20B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FFAA3C9" w14:textId="77777777" w:rsidR="003E4FD4" w:rsidRDefault="00685D7C" w:rsidP="003E4FD4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del w:id="197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delText>National Association for the Education of Young Child</w:delText>
        </w:r>
      </w:del>
      <w:moveFromRangeStart w:id="198" w:author="Polished Paper" w:date="2014-05-12T20:33:00Z" w:name="move387690117"/>
      <w:moveFrom w:id="199" w:author="Polished Paper" w:date="2014-05-12T20:33:00Z">
        <w:r w:rsidR="003E4FD4">
          <w:rPr>
            <w:rFonts w:ascii="Times New Roman" w:hAnsi="Times New Roman" w:cs="Times New Roman"/>
            <w:sz w:val="24"/>
            <w:szCs w:val="24"/>
          </w:rPr>
          <w:t xml:space="preserve">. (2005). </w:t>
        </w:r>
      </w:moveFrom>
      <w:moveFromRangeEnd w:id="198"/>
      <w:del w:id="200" w:author="Polished Paper" w:date="2014-05-12T20:33:00Z">
        <w:r>
          <w:rPr>
            <w:rFonts w:ascii="Times New Roman" w:hAnsi="Times New Roman" w:cs="Times New Roman"/>
            <w:sz w:val="24"/>
            <w:szCs w:val="24"/>
          </w:rPr>
          <w:delText>Screening and Assessment of Young English-Language Learners.</w:delText>
        </w:r>
      </w:del>
      <w:moveFromRangeStart w:id="201" w:author="Polished Paper" w:date="2014-05-12T20:33:00Z" w:name="move387690118"/>
      <w:moveFrom w:id="202" w:author="Polished Paper" w:date="2014-05-12T20:33:00Z">
        <w:r w:rsidR="003E4FD4">
          <w:rPr>
            <w:rFonts w:ascii="Times New Roman" w:hAnsi="Times New Roman" w:cs="Times New Roman"/>
            <w:sz w:val="24"/>
            <w:szCs w:val="24"/>
          </w:rPr>
          <w:t xml:space="preserve"> Retrieved from http://www.naeyc.org/file/postions/ELL_SupplementLong.pdf</w:t>
        </w:r>
      </w:moveFrom>
    </w:p>
    <w:p w14:paraId="16831090" w14:textId="77777777" w:rsidR="00685D7C" w:rsidRPr="003C33C3" w:rsidRDefault="003E4FD4" w:rsidP="00685D7C">
      <w:pPr>
        <w:spacing w:after="0" w:line="480" w:lineRule="auto"/>
        <w:ind w:left="720" w:hanging="720"/>
        <w:rPr>
          <w:del w:id="203" w:author="Polished Paper" w:date="2014-05-12T20:33:00Z"/>
          <w:rFonts w:ascii="Times New Roman" w:hAnsi="Times New Roman" w:cs="Times New Roman"/>
          <w:sz w:val="24"/>
          <w:szCs w:val="24"/>
        </w:rPr>
      </w:pPr>
      <w:moveFromRangeStart w:id="204" w:author="Polished Paper" w:date="2014-05-12T20:33:00Z" w:name="move387690115"/>
      <w:moveFromRangeEnd w:id="201"/>
      <w:moveFrom w:id="205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>Harrison, P.</w:t>
        </w:r>
      </w:moveFrom>
      <w:moveFromRangeEnd w:id="204"/>
      <w:del w:id="206" w:author="Polished Paper" w:date="2014-05-12T20:33:00Z">
        <w:r w:rsidR="00685D7C" w:rsidRPr="003C33C3">
          <w:rPr>
            <w:rFonts w:ascii="Times New Roman" w:hAnsi="Times New Roman" w:cs="Times New Roman"/>
            <w:sz w:val="24"/>
            <w:szCs w:val="24"/>
          </w:rPr>
          <w:delText xml:space="preserve">L. </w:delText>
        </w:r>
      </w:del>
      <w:moveFromRangeStart w:id="207" w:author="Polished Paper" w:date="2014-05-12T20:33:00Z" w:name="move387690116"/>
      <w:moveFrom w:id="208" w:author="Polished Paper" w:date="2014-05-12T20:33:00Z">
        <w:r w:rsidRPr="003C33C3">
          <w:rPr>
            <w:rFonts w:ascii="Times New Roman" w:hAnsi="Times New Roman" w:cs="Times New Roman"/>
            <w:sz w:val="24"/>
            <w:szCs w:val="24"/>
          </w:rPr>
          <w:t xml:space="preserve">(1990). </w:t>
        </w:r>
      </w:moveFrom>
      <w:moveFromRangeEnd w:id="207"/>
      <w:del w:id="209" w:author="Polished Paper" w:date="2014-05-12T20:33:00Z">
        <w:r w:rsidR="00685D7C" w:rsidRPr="003C33C3">
          <w:rPr>
            <w:rFonts w:ascii="Times New Roman" w:hAnsi="Times New Roman" w:cs="Times New Roman"/>
            <w:sz w:val="24"/>
            <w:szCs w:val="24"/>
          </w:rPr>
          <w:delText xml:space="preserve">AGS Early Screening Profiles: Manual. Circle Pines, Minnesota: American Guidance Service, Inc. </w:delText>
        </w:r>
      </w:del>
    </w:p>
    <w:p w14:paraId="19B890C1" w14:textId="438D159D" w:rsidR="001D29C5" w:rsidRDefault="001D29C5" w:rsidP="001D29C5">
      <w:pPr>
        <w:ind w:left="720" w:hanging="720"/>
        <w:rPr>
          <w:ins w:id="210" w:author="Polished Paper" w:date="2014-05-12T21:20:00Z"/>
        </w:rPr>
      </w:pPr>
    </w:p>
    <w:tbl>
      <w:tblPr>
        <w:tblStyle w:val="TableGrid"/>
        <w:tblpPr w:leftFromText="180" w:rightFromText="180" w:vertAnchor="page" w:horzAnchor="page" w:tblpX="3121" w:tblpY="6421"/>
        <w:tblW w:w="0" w:type="auto"/>
        <w:tblLook w:val="04A0" w:firstRow="1" w:lastRow="0" w:firstColumn="1" w:lastColumn="0" w:noHBand="0" w:noVBand="1"/>
      </w:tblPr>
      <w:tblGrid>
        <w:gridCol w:w="5575"/>
      </w:tblGrid>
      <w:tr w:rsidR="00164860" w14:paraId="526F7954" w14:textId="77777777" w:rsidTr="00164860">
        <w:tc>
          <w:tcPr>
            <w:tcW w:w="5575" w:type="dxa"/>
          </w:tcPr>
          <w:p w14:paraId="4FFDE3A4" w14:textId="77777777" w:rsidR="00164860" w:rsidRDefault="00164860" w:rsidP="0016486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8E7D56" wp14:editId="0A6AFC5A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0</wp:posOffset>
                  </wp:positionV>
                  <wp:extent cx="1158240" cy="485775"/>
                  <wp:effectExtent l="0" t="0" r="3810" b="9525"/>
                  <wp:wrapTight wrapText="bothSides">
                    <wp:wrapPolygon edited="0">
                      <wp:start x="9592" y="0"/>
                      <wp:lineTo x="355" y="1694"/>
                      <wp:lineTo x="355" y="14400"/>
                      <wp:lineTo x="5329" y="15247"/>
                      <wp:lineTo x="5329" y="21176"/>
                      <wp:lineTo x="16342" y="21176"/>
                      <wp:lineTo x="15632" y="15247"/>
                      <wp:lineTo x="21316" y="14400"/>
                      <wp:lineTo x="21316" y="4235"/>
                      <wp:lineTo x="15987" y="0"/>
                      <wp:lineTo x="959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A12DF65" w14:textId="77777777" w:rsidR="00164860" w:rsidRDefault="00164860" w:rsidP="00164860"/>
          <w:p w14:paraId="21111736" w14:textId="77777777" w:rsidR="00164860" w:rsidRDefault="00164860" w:rsidP="00164860"/>
          <w:p w14:paraId="46374C1B" w14:textId="455FAD56" w:rsidR="00164860" w:rsidRPr="00164860" w:rsidRDefault="00164860" w:rsidP="00164860">
            <w:pPr>
              <w:rPr>
                <w:sz w:val="24"/>
                <w:szCs w:val="24"/>
              </w:rPr>
            </w:pPr>
            <w:r w:rsidRPr="00895636">
              <w:rPr>
                <w:sz w:val="24"/>
                <w:szCs w:val="24"/>
              </w:rPr>
              <w:t xml:space="preserve">Polished Paper strictly adheres to our </w:t>
            </w:r>
            <w:hyperlink r:id="rId10" w:history="1">
              <w:r w:rsidRPr="00895636">
                <w:rPr>
                  <w:rStyle w:val="Hyperlink"/>
                  <w:sz w:val="24"/>
                  <w:szCs w:val="24"/>
                </w:rPr>
                <w:t>privacy policy</w:t>
              </w:r>
            </w:hyperlink>
            <w:r w:rsidRPr="00895636">
              <w:rPr>
                <w:sz w:val="24"/>
                <w:szCs w:val="24"/>
              </w:rPr>
              <w:t xml:space="preserve">. This sample essay was purchased for use from a fourth-year undergraduate student in the United States.  </w:t>
            </w:r>
          </w:p>
        </w:tc>
      </w:tr>
    </w:tbl>
    <w:p w14:paraId="15780C23" w14:textId="77777777" w:rsidR="00667E75" w:rsidRDefault="00667E75" w:rsidP="001D29C5">
      <w:pPr>
        <w:ind w:left="720" w:hanging="720"/>
      </w:pPr>
    </w:p>
    <w:sectPr w:rsidR="00667E75" w:rsidSect="00890DF1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Polished Paper" w:date="2014-05-12T20:56:00Z" w:initials="PP">
    <w:p w14:paraId="639CF681" w14:textId="63A66C17" w:rsidR="003C2B47" w:rsidRDefault="003C2B47">
      <w:pPr>
        <w:pStyle w:val="CommentText"/>
      </w:pPr>
      <w:r>
        <w:rPr>
          <w:rStyle w:val="CommentReference"/>
        </w:rPr>
        <w:annotationRef/>
      </w:r>
      <w:r>
        <w:t>APA does not use a heading for the introduction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9CF6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D0A13" w14:textId="77777777" w:rsidR="00B4376D" w:rsidRDefault="00B4376D" w:rsidP="00890DF1">
      <w:pPr>
        <w:spacing w:after="0" w:line="240" w:lineRule="auto"/>
      </w:pPr>
      <w:r>
        <w:separator/>
      </w:r>
    </w:p>
  </w:endnote>
  <w:endnote w:type="continuationSeparator" w:id="0">
    <w:p w14:paraId="7E8DD4E6" w14:textId="77777777" w:rsidR="00B4376D" w:rsidRDefault="00B4376D" w:rsidP="00890DF1">
      <w:pPr>
        <w:spacing w:after="0" w:line="240" w:lineRule="auto"/>
      </w:pPr>
      <w:r>
        <w:continuationSeparator/>
      </w:r>
    </w:p>
  </w:endnote>
  <w:endnote w:type="continuationNotice" w:id="1">
    <w:p w14:paraId="46C649A7" w14:textId="77777777" w:rsidR="00B4376D" w:rsidRDefault="00B43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4D3DB" w14:textId="77777777" w:rsidR="00F2500F" w:rsidRDefault="00F25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9681B" w14:textId="77777777" w:rsidR="00B4376D" w:rsidRDefault="00B4376D" w:rsidP="00890DF1">
      <w:pPr>
        <w:spacing w:after="0" w:line="240" w:lineRule="auto"/>
      </w:pPr>
      <w:r>
        <w:separator/>
      </w:r>
    </w:p>
  </w:footnote>
  <w:footnote w:type="continuationSeparator" w:id="0">
    <w:p w14:paraId="68D60FD1" w14:textId="77777777" w:rsidR="00B4376D" w:rsidRDefault="00B4376D" w:rsidP="00890DF1">
      <w:pPr>
        <w:spacing w:after="0" w:line="240" w:lineRule="auto"/>
      </w:pPr>
      <w:r>
        <w:continuationSeparator/>
      </w:r>
    </w:p>
  </w:footnote>
  <w:footnote w:type="continuationNotice" w:id="1">
    <w:p w14:paraId="1851369A" w14:textId="77777777" w:rsidR="00B4376D" w:rsidRDefault="00B43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FD00" w14:textId="022BFCA7" w:rsidR="00890DF1" w:rsidRPr="00890DF1" w:rsidRDefault="00890DF1">
    <w:pPr>
      <w:pStyle w:val="Header"/>
      <w:rPr>
        <w:rFonts w:ascii="Times New Roman" w:hAnsi="Times New Roman" w:cs="Times New Roman"/>
        <w:sz w:val="24"/>
        <w:szCs w:val="24"/>
      </w:rPr>
    </w:pPr>
    <w:r w:rsidRPr="00890DF1">
      <w:rPr>
        <w:rFonts w:ascii="Times New Roman" w:hAnsi="Times New Roman" w:cs="Times New Roman"/>
        <w:sz w:val="24"/>
        <w:szCs w:val="24"/>
      </w:rPr>
      <w:t xml:space="preserve">AGS </w:t>
    </w:r>
    <w:del w:id="211" w:author="Polished Paper" w:date="2014-05-12T20:33:00Z">
      <w:r w:rsidR="00F72D5D" w:rsidRPr="00890DF1">
        <w:rPr>
          <w:rFonts w:ascii="Times New Roman" w:hAnsi="Times New Roman" w:cs="Times New Roman"/>
          <w:sz w:val="24"/>
          <w:szCs w:val="24"/>
        </w:rPr>
        <w:delText>Early Screening Profiles</w:delText>
      </w:r>
    </w:del>
    <w:ins w:id="212" w:author="Polished Paper" w:date="2014-05-12T20:33:00Z">
      <w:r w:rsidRPr="00890DF1">
        <w:rPr>
          <w:rFonts w:ascii="Times New Roman" w:hAnsi="Times New Roman" w:cs="Times New Roman"/>
          <w:sz w:val="24"/>
          <w:szCs w:val="24"/>
        </w:rPr>
        <w:t>EARLY SCREENING PROFILES</w:t>
      </w:r>
    </w:ins>
    <w:r w:rsidRPr="00890DF1">
      <w:rPr>
        <w:rFonts w:ascii="Times New Roman" w:hAnsi="Times New Roman" w:cs="Times New Roman"/>
        <w:sz w:val="24"/>
        <w:szCs w:val="24"/>
      </w:rPr>
      <w:tab/>
    </w:r>
    <w:r w:rsidRPr="00890DF1">
      <w:rPr>
        <w:rFonts w:ascii="Times New Roman" w:hAnsi="Times New Roman" w:cs="Times New Roman"/>
        <w:sz w:val="24"/>
        <w:szCs w:val="24"/>
      </w:rPr>
      <w:tab/>
    </w:r>
    <w:r w:rsidR="0047727F" w:rsidRPr="00890DF1">
      <w:rPr>
        <w:rFonts w:ascii="Times New Roman" w:hAnsi="Times New Roman" w:cs="Times New Roman"/>
        <w:sz w:val="24"/>
        <w:szCs w:val="24"/>
      </w:rPr>
      <w:fldChar w:fldCharType="begin"/>
    </w:r>
    <w:r w:rsidRPr="00890DF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47727F" w:rsidRPr="00890DF1">
      <w:rPr>
        <w:rFonts w:ascii="Times New Roman" w:hAnsi="Times New Roman" w:cs="Times New Roman"/>
        <w:sz w:val="24"/>
        <w:szCs w:val="24"/>
      </w:rPr>
      <w:fldChar w:fldCharType="separate"/>
    </w:r>
    <w:r w:rsidR="00947A96">
      <w:rPr>
        <w:rFonts w:ascii="Times New Roman" w:hAnsi="Times New Roman" w:cs="Times New Roman"/>
        <w:noProof/>
        <w:sz w:val="24"/>
        <w:szCs w:val="24"/>
      </w:rPr>
      <w:t>5</w:t>
    </w:r>
    <w:r w:rsidR="0047727F" w:rsidRPr="00890DF1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52FDC" w14:textId="6C885700" w:rsidR="00890DF1" w:rsidRPr="00890DF1" w:rsidRDefault="00890DF1">
    <w:pPr>
      <w:pStyle w:val="Header"/>
      <w:rPr>
        <w:rFonts w:ascii="Times New Roman" w:hAnsi="Times New Roman" w:cs="Times New Roman"/>
        <w:sz w:val="24"/>
        <w:szCs w:val="24"/>
      </w:rPr>
    </w:pPr>
    <w:r w:rsidRPr="00890DF1">
      <w:rPr>
        <w:rFonts w:ascii="Times New Roman" w:hAnsi="Times New Roman" w:cs="Times New Roman"/>
        <w:sz w:val="24"/>
        <w:szCs w:val="24"/>
      </w:rPr>
      <w:t>Running Hea</w:t>
    </w:r>
    <w:r>
      <w:rPr>
        <w:rFonts w:ascii="Times New Roman" w:hAnsi="Times New Roman" w:cs="Times New Roman"/>
        <w:sz w:val="24"/>
        <w:szCs w:val="24"/>
      </w:rPr>
      <w:t xml:space="preserve">d: AGS </w:t>
    </w:r>
    <w:del w:id="213" w:author="Polished Paper" w:date="2014-05-12T20:33:00Z">
      <w:r w:rsidR="00F72D5D">
        <w:rPr>
          <w:rFonts w:ascii="Times New Roman" w:hAnsi="Times New Roman" w:cs="Times New Roman"/>
          <w:sz w:val="24"/>
          <w:szCs w:val="24"/>
        </w:rPr>
        <w:delText>Early Screening Profiles</w:delText>
      </w:r>
      <w:r w:rsidRPr="00890DF1">
        <w:rPr>
          <w:rFonts w:ascii="Times New Roman" w:hAnsi="Times New Roman" w:cs="Times New Roman"/>
          <w:sz w:val="24"/>
          <w:szCs w:val="24"/>
        </w:rPr>
        <w:tab/>
      </w:r>
    </w:del>
    <w:ins w:id="214" w:author="Polished Paper" w:date="2014-05-12T20:33:00Z">
      <w:r>
        <w:rPr>
          <w:rFonts w:ascii="Times New Roman" w:hAnsi="Times New Roman" w:cs="Times New Roman"/>
          <w:sz w:val="24"/>
          <w:szCs w:val="24"/>
        </w:rPr>
        <w:t>EARLY SCREENING PROFILES</w:t>
      </w:r>
    </w:ins>
    <w:r w:rsidRPr="00890DF1">
      <w:rPr>
        <w:rFonts w:ascii="Times New Roman" w:hAnsi="Times New Roman" w:cs="Times New Roman"/>
        <w:sz w:val="24"/>
        <w:szCs w:val="24"/>
      </w:rPr>
      <w:tab/>
    </w:r>
    <w:r w:rsidR="0047727F" w:rsidRPr="00890DF1">
      <w:rPr>
        <w:rFonts w:ascii="Times New Roman" w:hAnsi="Times New Roman" w:cs="Times New Roman"/>
        <w:sz w:val="24"/>
        <w:szCs w:val="24"/>
      </w:rPr>
      <w:fldChar w:fldCharType="begin"/>
    </w:r>
    <w:r w:rsidRPr="00890DF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47727F" w:rsidRPr="00890DF1">
      <w:rPr>
        <w:rFonts w:ascii="Times New Roman" w:hAnsi="Times New Roman" w:cs="Times New Roman"/>
        <w:sz w:val="24"/>
        <w:szCs w:val="24"/>
      </w:rPr>
      <w:fldChar w:fldCharType="separate"/>
    </w:r>
    <w:r w:rsidR="00947A96">
      <w:rPr>
        <w:rFonts w:ascii="Times New Roman" w:hAnsi="Times New Roman" w:cs="Times New Roman"/>
        <w:noProof/>
        <w:sz w:val="24"/>
        <w:szCs w:val="24"/>
      </w:rPr>
      <w:t>1</w:t>
    </w:r>
    <w:r w:rsidR="0047727F" w:rsidRPr="00890DF1">
      <w:rPr>
        <w:rFonts w:ascii="Times New Roman" w:hAnsi="Times New Roman" w:cs="Times New Roman"/>
        <w:sz w:val="24"/>
        <w:szCs w:val="24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ished Paper">
    <w15:presenceInfo w15:providerId="None" w15:userId="Polished P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1"/>
    <w:rsid w:val="00032552"/>
    <w:rsid w:val="00083FBC"/>
    <w:rsid w:val="0014313E"/>
    <w:rsid w:val="00164860"/>
    <w:rsid w:val="00192E01"/>
    <w:rsid w:val="001A3FF9"/>
    <w:rsid w:val="001D29C5"/>
    <w:rsid w:val="00261AF7"/>
    <w:rsid w:val="002D2DEA"/>
    <w:rsid w:val="00303E67"/>
    <w:rsid w:val="00306892"/>
    <w:rsid w:val="00354B02"/>
    <w:rsid w:val="003C2B47"/>
    <w:rsid w:val="003C33C3"/>
    <w:rsid w:val="003E4FD4"/>
    <w:rsid w:val="0043052F"/>
    <w:rsid w:val="00463B9A"/>
    <w:rsid w:val="0047727F"/>
    <w:rsid w:val="0049426D"/>
    <w:rsid w:val="004E5C53"/>
    <w:rsid w:val="0051258E"/>
    <w:rsid w:val="00530BFD"/>
    <w:rsid w:val="00535555"/>
    <w:rsid w:val="00535C23"/>
    <w:rsid w:val="00545149"/>
    <w:rsid w:val="0063045B"/>
    <w:rsid w:val="0064362D"/>
    <w:rsid w:val="00647B40"/>
    <w:rsid w:val="00667E75"/>
    <w:rsid w:val="006722A9"/>
    <w:rsid w:val="0068586D"/>
    <w:rsid w:val="00685D7C"/>
    <w:rsid w:val="00720896"/>
    <w:rsid w:val="00761C76"/>
    <w:rsid w:val="00796B2F"/>
    <w:rsid w:val="007A3EE1"/>
    <w:rsid w:val="007D1317"/>
    <w:rsid w:val="008438EF"/>
    <w:rsid w:val="00890DF1"/>
    <w:rsid w:val="008A178D"/>
    <w:rsid w:val="008B130E"/>
    <w:rsid w:val="008E53BF"/>
    <w:rsid w:val="00947A96"/>
    <w:rsid w:val="00956C5B"/>
    <w:rsid w:val="00977CB6"/>
    <w:rsid w:val="00980A44"/>
    <w:rsid w:val="00996C10"/>
    <w:rsid w:val="00997074"/>
    <w:rsid w:val="009A7501"/>
    <w:rsid w:val="009E5BAC"/>
    <w:rsid w:val="009F20B6"/>
    <w:rsid w:val="00A123C9"/>
    <w:rsid w:val="00AF1FBD"/>
    <w:rsid w:val="00AF73AB"/>
    <w:rsid w:val="00B224FA"/>
    <w:rsid w:val="00B4376D"/>
    <w:rsid w:val="00B4773B"/>
    <w:rsid w:val="00B968F7"/>
    <w:rsid w:val="00BA0DA6"/>
    <w:rsid w:val="00BB66DA"/>
    <w:rsid w:val="00C04F55"/>
    <w:rsid w:val="00C531EB"/>
    <w:rsid w:val="00C75796"/>
    <w:rsid w:val="00C90BC6"/>
    <w:rsid w:val="00CA74C5"/>
    <w:rsid w:val="00CB0649"/>
    <w:rsid w:val="00D05131"/>
    <w:rsid w:val="00DE17D6"/>
    <w:rsid w:val="00E130B1"/>
    <w:rsid w:val="00E410C8"/>
    <w:rsid w:val="00E643B0"/>
    <w:rsid w:val="00EB218A"/>
    <w:rsid w:val="00EC4CDB"/>
    <w:rsid w:val="00F12402"/>
    <w:rsid w:val="00F2500F"/>
    <w:rsid w:val="00F72D5D"/>
    <w:rsid w:val="00F747AB"/>
    <w:rsid w:val="00F75280"/>
    <w:rsid w:val="00F76B06"/>
    <w:rsid w:val="00F806E0"/>
    <w:rsid w:val="00F97206"/>
    <w:rsid w:val="00FC002A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57EB8-4D35-4C5A-B38F-14AA8BD1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F1"/>
  </w:style>
  <w:style w:type="paragraph" w:styleId="Footer">
    <w:name w:val="footer"/>
    <w:basedOn w:val="Normal"/>
    <w:link w:val="FooterChar"/>
    <w:uiPriority w:val="99"/>
    <w:unhideWhenUsed/>
    <w:rsid w:val="0089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F1"/>
  </w:style>
  <w:style w:type="character" w:styleId="Hyperlink">
    <w:name w:val="Hyperlink"/>
    <w:basedOn w:val="DefaultParagraphFont"/>
    <w:uiPriority w:val="99"/>
    <w:unhideWhenUsed/>
    <w:rsid w:val="00BB66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2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4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6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polishedpaper.com/privacy-poli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9AC1-AB9A-4C37-9E28-AE051C57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Polished Paper</cp:lastModifiedBy>
  <cp:revision>5</cp:revision>
  <dcterms:created xsi:type="dcterms:W3CDTF">2014-01-19T03:54:00Z</dcterms:created>
  <dcterms:modified xsi:type="dcterms:W3CDTF">2014-05-13T02:34:00Z</dcterms:modified>
</cp:coreProperties>
</file>